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F68DF4" w14:textId="6A141049" w:rsidR="006D3D8A" w:rsidRDefault="00F9591D" w:rsidP="00154975">
      <w:pPr>
        <w:pStyle w:val="Onum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3F00" wp14:editId="67DAEC58">
                <wp:simplePos x="0" y="0"/>
                <wp:positionH relativeFrom="margin">
                  <wp:align>left</wp:align>
                </wp:positionH>
                <wp:positionV relativeFrom="page">
                  <wp:posOffset>3187700</wp:posOffset>
                </wp:positionV>
                <wp:extent cx="4686935" cy="2705100"/>
                <wp:effectExtent l="0" t="0" r="18415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270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F6C696" w14:textId="77777777" w:rsidR="0080141E" w:rsidRDefault="0080141E" w:rsidP="00AA0E85">
                            <w:r>
                              <w:t xml:space="preserve">En huvudman ska anmäla om huvudmannen utför fjärrundervisning åt någon annan huvudman enligt 5 a kap. 6 § skolförordningen </w:t>
                            </w:r>
                            <w:r w:rsidRPr="00496D02">
                              <w:t>(2011:185)</w:t>
                            </w:r>
                            <w:r>
                              <w:t xml:space="preserve"> och 4 a kap. 6 § gymnasieförordningen </w:t>
                            </w:r>
                            <w:r w:rsidRPr="008167CF">
                              <w:t>(2010:2039</w:t>
                            </w:r>
                            <w:r>
                              <w:t>).</w:t>
                            </w:r>
                          </w:p>
                          <w:p w14:paraId="68B83006" w14:textId="2CC923F2" w:rsidR="0080141E" w:rsidRDefault="0080141E" w:rsidP="00AA0E85">
                            <w:r>
                              <w:t xml:space="preserve">Denna anmälan avser huvudman inom skolväsendet som ska utföra fjärrundervisning åt en annan huvudman. För bestämmelser om anmälan se Statens skolinspektions föreskrifter om anmälan att bedriva fjärrundervisning (SKOLFS 2020:227). </w:t>
                            </w:r>
                          </w:p>
                          <w:p w14:paraId="7B5D0106" w14:textId="45CD1C01" w:rsidR="0080141E" w:rsidRDefault="0080141E" w:rsidP="00AA0E85">
                            <w:r>
                              <w:t xml:space="preserve">Tillämpliga lagrum för fjärrundervisning är </w:t>
                            </w:r>
                            <w:r w:rsidRPr="008167CF">
                              <w:t xml:space="preserve">1 kap. 3 </w:t>
                            </w:r>
                            <w:r>
                              <w:t>§ och 21 kap. s</w:t>
                            </w:r>
                            <w:r w:rsidRPr="008167CF">
                              <w:t>kollagen (2010:800), 5 a kap. skolförordningen och 4 a kap. gymnasieförordningen.</w:t>
                            </w:r>
                            <w:r>
                              <w:t xml:space="preserve"> </w:t>
                            </w:r>
                          </w:p>
                          <w:p w14:paraId="01CBA145" w14:textId="5547D7AA" w:rsidR="0080141E" w:rsidRPr="00225DE9" w:rsidRDefault="0080141E" w:rsidP="00225DE9">
                            <w:r>
                              <w:t xml:space="preserve">Vad som avses med fjärrundervisning se 1 kap. 3 § skollagen. För konkreta exempel på uträckning av den andel av undervisningen som genomförs som fjärrundnervisning, se  SOU 2017:44 avsnitt 11.6.4 (s 405-406). </w:t>
                            </w:r>
                          </w:p>
                          <w:p w14:paraId="06AE9027" w14:textId="77777777" w:rsidR="0080141E" w:rsidRPr="00225DE9" w:rsidRDefault="0080141E" w:rsidP="00225D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3F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51pt;width:369.05pt;height:21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" filled="f" strokeweight=".5pt">
                <v:textbox>
                  <w:txbxContent>
                    <w:p w14:paraId="08F6C696" w14:textId="77777777" w:rsidR="0080141E" w:rsidRDefault="0080141E" w:rsidP="00AA0E85">
                      <w:r>
                        <w:t xml:space="preserve">En huvudman ska anmäla om huvudmannen utför fjärrundervisning åt någon annan huvudman enligt 5 a kap. 6 § skolförordningen </w:t>
                      </w:r>
                      <w:r w:rsidRPr="00496D02">
                        <w:t>(2011:185)</w:t>
                      </w:r>
                      <w:r>
                        <w:t xml:space="preserve"> och 4 a kap. 6 § gymnasieförordningen </w:t>
                      </w:r>
                      <w:r w:rsidRPr="008167CF">
                        <w:t>(2010:2039</w:t>
                      </w:r>
                      <w:r>
                        <w:t>).</w:t>
                      </w:r>
                    </w:p>
                    <w:p w14:paraId="68B83006" w14:textId="2CC923F2" w:rsidR="0080141E" w:rsidRDefault="0080141E" w:rsidP="00AA0E85">
                      <w:r>
                        <w:t xml:space="preserve">Denna anmälan avser huvudman inom skolväsendet som ska utföra fjärrundervisning åt en annan huvudman. För bestämmelser om anmälan se Statens skolinspektions föreskrifter om anmälan att bedriva fjärrundervisning (SKOLFS 2020:227). </w:t>
                      </w:r>
                    </w:p>
                    <w:p w14:paraId="7B5D0106" w14:textId="45CD1C01" w:rsidR="0080141E" w:rsidRDefault="0080141E" w:rsidP="00AA0E85">
                      <w:r>
                        <w:t xml:space="preserve">Tillämpliga lagrum för fjärrundervisning är </w:t>
                      </w:r>
                      <w:r w:rsidRPr="008167CF">
                        <w:t xml:space="preserve">1 kap. 3 </w:t>
                      </w:r>
                      <w:r>
                        <w:t>§ och 21 kap. s</w:t>
                      </w:r>
                      <w:r w:rsidRPr="008167CF">
                        <w:t>kollagen (2010:800), 5 a kap. skolförordningen och 4 a kap. gymnasieförordningen.</w:t>
                      </w:r>
                      <w:r>
                        <w:t xml:space="preserve"> </w:t>
                      </w:r>
                    </w:p>
                    <w:p w14:paraId="01CBA145" w14:textId="5547D7AA" w:rsidR="0080141E" w:rsidRPr="00225DE9" w:rsidRDefault="0080141E" w:rsidP="00225DE9">
                      <w:r>
                        <w:t xml:space="preserve">Vad som avses med fjärrundervisning se 1 kap. 3 § skollagen. För konkreta exempel på uträckning av den andel av undervisningen som genomförs som fjärrundnervisning, se  SOU 2017:44 avsnitt 11.6.4 (s 405-406). </w:t>
                      </w:r>
                    </w:p>
                    <w:p w14:paraId="06AE9027" w14:textId="77777777" w:rsidR="0080141E" w:rsidRPr="00225DE9" w:rsidRDefault="0080141E" w:rsidP="00225DE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152F">
        <w:t>An</w:t>
      </w:r>
      <w:r w:rsidR="00154975">
        <w:t xml:space="preserve">mälan om att </w:t>
      </w:r>
      <w:r w:rsidR="000B34D8">
        <w:t>utföra</w:t>
      </w:r>
      <w:r w:rsidR="00154975">
        <w:t xml:space="preserve"> fjärrundervisning</w:t>
      </w:r>
      <w:r w:rsidR="00D4799D">
        <w:t xml:space="preserve"> åt annan huvudman</w:t>
      </w:r>
    </w:p>
    <w:p w14:paraId="68596105" w14:textId="4C907F6A" w:rsidR="008167CF" w:rsidRPr="008167CF" w:rsidRDefault="008167CF" w:rsidP="008167CF">
      <w:pPr>
        <w:spacing w:after="0"/>
        <w:rPr>
          <w:b/>
        </w:rPr>
      </w:pPr>
    </w:p>
    <w:p w14:paraId="177EB214" w14:textId="5D50304A" w:rsidR="008167CF" w:rsidRDefault="008167CF" w:rsidP="008167CF">
      <w:pPr>
        <w:pStyle w:val="OnumRubrik3"/>
      </w:pPr>
      <w:r>
        <w:t>Huvudman och kontaktperson</w:t>
      </w:r>
    </w:p>
    <w:p w14:paraId="72826608" w14:textId="77777777" w:rsidR="008167CF" w:rsidRDefault="008167CF" w:rsidP="008167CF">
      <w:pPr>
        <w:pStyle w:val="OnumRubrik4"/>
      </w:pPr>
      <w:r>
        <w:lastRenderedPageBreak/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8167CF" w14:paraId="5CC41432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6AA" w14:textId="77777777" w:rsidR="008167CF" w:rsidRDefault="008167CF" w:rsidP="0080141E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Huvudmannens namn (till exempel Bolaget AB) </w:t>
            </w:r>
          </w:p>
          <w:p w14:paraId="4E84EEA5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7ED38B2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9D59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Organisationsform </w:t>
            </w:r>
          </w:p>
          <w:p w14:paraId="7B6C61B4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3A5D3C23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B358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Organisationsnummer/personnummer</w:t>
            </w:r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811706" w14:textId="77777777" w:rsidR="008167CF" w:rsidRDefault="008167CF" w:rsidP="0080141E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58428E36" w14:textId="77777777" w:rsidTr="0080141E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E767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Utdelningsadress, postnummer och ort</w:t>
            </w:r>
          </w:p>
          <w:p w14:paraId="0D322859" w14:textId="77777777" w:rsidR="008167CF" w:rsidRDefault="008167CF" w:rsidP="0080141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568A15" w14:textId="77777777" w:rsidR="008167CF" w:rsidRDefault="008167CF" w:rsidP="008167CF"/>
    <w:p w14:paraId="6EFC00A6" w14:textId="77777777" w:rsidR="008167CF" w:rsidRDefault="008167CF" w:rsidP="008167CF">
      <w:pPr>
        <w:pStyle w:val="OnumRubrik4"/>
      </w:pPr>
      <w:r>
        <w:t>Bifoga huvudmannens registeruppgifter</w:t>
      </w:r>
    </w:p>
    <w:p w14:paraId="54B1C2E9" w14:textId="6D9F05DC" w:rsidR="008167CF" w:rsidRDefault="008167CF" w:rsidP="008167CF">
      <w:r>
        <w:rPr>
          <w:b/>
        </w:rPr>
        <w:t>Offentlig huvudman</w:t>
      </w:r>
      <w:r>
        <w:t xml:space="preserve">: </w:t>
      </w:r>
      <w:r w:rsidRPr="00AE287D">
        <w:t xml:space="preserve">Handlingar som styrker </w:t>
      </w:r>
      <w:r w:rsidR="007F4FCC">
        <w:t>anmälarens</w:t>
      </w:r>
      <w:r w:rsidRPr="00AE287D">
        <w:t xml:space="preserve"> rättsliga handlingsförmåga ska bifogas an</w:t>
      </w:r>
      <w:r w:rsidR="007F4FCC">
        <w:t>mälan</w:t>
      </w:r>
      <w:r w:rsidRPr="00AE287D">
        <w:t>. Bifoga justerat beslutsprotokoll eller delegationsordning som visar vem som ä</w:t>
      </w:r>
      <w:r>
        <w:t>r behörig att företräda huvudmannen vid anmälan</w:t>
      </w:r>
      <w:r w:rsidRPr="00AE287D">
        <w:t xml:space="preserve"> hos Skolinspektionen.</w:t>
      </w:r>
    </w:p>
    <w:p w14:paraId="0C966A23" w14:textId="257F9815" w:rsidR="008167CF" w:rsidRDefault="008167CF" w:rsidP="008167CF">
      <w:r w:rsidRPr="00AE287D">
        <w:rPr>
          <w:b/>
        </w:rPr>
        <w:t>Enskild huvudman</w:t>
      </w:r>
      <w:r>
        <w:t>: Handlingar som styrker behörighet att företräda huvudmannen ska bifogas anmälan. Se nedan vilken handling som ska bifogas för respektive organisationsform. Registreringsbevis som bifogas anmälan ska vara aktuellt, max 3 månader gammalt. Observera att det är de personer som står angivna som firmatecknare som också måste underteckna anmälan.</w:t>
      </w:r>
    </w:p>
    <w:p w14:paraId="01726E0D" w14:textId="77777777" w:rsidR="008167CF" w:rsidRDefault="008167CF" w:rsidP="008167CF">
      <w:pPr>
        <w:rPr>
          <w:i/>
        </w:rPr>
      </w:pPr>
      <w:r w:rsidRPr="00E75A62">
        <w:rPr>
          <w:i/>
          <w:highlight w:val="lightGray"/>
        </w:rPr>
        <w:t>Bilaga</w:t>
      </w:r>
    </w:p>
    <w:p w14:paraId="1DF4981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>
        <w:rPr>
          <w:b/>
          <w:i/>
          <w:sz w:val="20"/>
          <w:szCs w:val="20"/>
        </w:rPr>
        <w:t>Aktiebolag:</w:t>
      </w:r>
      <w:r>
        <w:rPr>
          <w:i/>
          <w:sz w:val="20"/>
          <w:szCs w:val="20"/>
        </w:rPr>
        <w:t xml:space="preserve"> Registreringsbevis från Bolagsverket.</w:t>
      </w:r>
    </w:p>
    <w:p w14:paraId="4B7B0950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Handelsbolag och kommanditbolag:</w:t>
      </w:r>
      <w:r>
        <w:rPr>
          <w:i/>
          <w:sz w:val="20"/>
          <w:szCs w:val="20"/>
        </w:rPr>
        <w:t xml:space="preserve"> Registreringsbevis från Bolagsverket.</w:t>
      </w:r>
    </w:p>
    <w:p w14:paraId="4A21236E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Enskild firma:</w:t>
      </w:r>
      <w:r>
        <w:rPr>
          <w:i/>
          <w:sz w:val="20"/>
          <w:szCs w:val="20"/>
        </w:rPr>
        <w:t xml:space="preserve"> Personbevis. </w:t>
      </w:r>
    </w:p>
    <w:p w14:paraId="7459218D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Ekonomisk förening:</w:t>
      </w:r>
      <w:r>
        <w:rPr>
          <w:i/>
          <w:sz w:val="20"/>
          <w:szCs w:val="20"/>
        </w:rPr>
        <w:t xml:space="preserve"> Registreringsbevis från Bolagsverket. </w:t>
      </w:r>
    </w:p>
    <w:p w14:paraId="1A692253" w14:textId="1AE79DFB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Ideell förening:</w:t>
      </w:r>
      <w:r>
        <w:rPr>
          <w:i/>
          <w:sz w:val="20"/>
          <w:szCs w:val="20"/>
        </w:rPr>
        <w:t xml:space="preserve"> Föreningens stadgar. Av stadgarna ska framgå föreningens namn samt uppgift om v</w:t>
      </w:r>
      <w:r w:rsidRPr="00521560">
        <w:rPr>
          <w:i/>
          <w:sz w:val="20"/>
          <w:szCs w:val="20"/>
        </w:rPr>
        <w:t>em som tecknar firman</w:t>
      </w:r>
      <w:r>
        <w:rPr>
          <w:i/>
          <w:sz w:val="20"/>
          <w:szCs w:val="20"/>
        </w:rPr>
        <w:t xml:space="preserve">. Om den ideella föreningen är registrerad hos Bolagsverket inkom med registreringsbevis från Bolagsverket. </w:t>
      </w:r>
      <w:r w:rsidR="00732329">
        <w:rPr>
          <w:i/>
          <w:sz w:val="20"/>
          <w:szCs w:val="20"/>
        </w:rPr>
        <w:t>Inkom även med protokoll från det senaste konstituerande mötet.</w:t>
      </w:r>
    </w:p>
    <w:p w14:paraId="4E56869E" w14:textId="46B6FA90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Registrerat trossamfund:</w:t>
      </w:r>
      <w:r>
        <w:rPr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  <w:r w:rsidR="00732329">
        <w:rPr>
          <w:i/>
          <w:sz w:val="20"/>
          <w:szCs w:val="20"/>
        </w:rPr>
        <w:t>Inkom även med protokoll från det senaste konstituerande mötet.</w:t>
      </w:r>
    </w:p>
    <w:p w14:paraId="68774BA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Stiftelse:</w:t>
      </w:r>
      <w:r>
        <w:rPr>
          <w:i/>
          <w:sz w:val="20"/>
          <w:szCs w:val="20"/>
        </w:rPr>
        <w:t xml:space="preserve"> Registreringsbevis från länsstyrelsen.</w:t>
      </w:r>
    </w:p>
    <w:p w14:paraId="439DB02A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 w:rsidRPr="00521560">
        <w:rPr>
          <w:b/>
          <w:i/>
          <w:sz w:val="20"/>
          <w:szCs w:val="20"/>
        </w:rPr>
        <w:t>Annan juridisk person</w:t>
      </w:r>
      <w:r>
        <w:rPr>
          <w:i/>
          <w:sz w:val="20"/>
          <w:szCs w:val="20"/>
        </w:rPr>
        <w:t xml:space="preserve">: Inkom med handlingar som </w:t>
      </w:r>
      <w:r w:rsidRPr="00521560">
        <w:rPr>
          <w:i/>
          <w:sz w:val="20"/>
          <w:szCs w:val="20"/>
        </w:rPr>
        <w:t xml:space="preserve">styrker </w:t>
      </w:r>
      <w:r>
        <w:rPr>
          <w:i/>
          <w:sz w:val="20"/>
          <w:szCs w:val="20"/>
        </w:rPr>
        <w:t>den</w:t>
      </w:r>
      <w:r w:rsidRPr="00521560">
        <w:rPr>
          <w:i/>
          <w:sz w:val="20"/>
          <w:szCs w:val="20"/>
        </w:rPr>
        <w:t xml:space="preserve"> rättsliga handlingsförmåga</w:t>
      </w:r>
      <w:r>
        <w:rPr>
          <w:i/>
          <w:sz w:val="20"/>
          <w:szCs w:val="20"/>
        </w:rPr>
        <w:t>n.</w:t>
      </w:r>
    </w:p>
    <w:p w14:paraId="137C1014" w14:textId="77777777" w:rsidR="008167CF" w:rsidRPr="00E75A62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sz w:val="20"/>
          <w:szCs w:val="20"/>
        </w:rPr>
        <w:t>För det fall ni inte kan bifoga ovanstående handlingar ska en redogörelse lämnas i anmälan av orsaken till detta.</w:t>
      </w:r>
    </w:p>
    <w:p w14:paraId="19819A6C" w14:textId="77777777" w:rsidR="008167CF" w:rsidRDefault="008167CF" w:rsidP="008167CF">
      <w:pPr>
        <w:pStyle w:val="OnumRubrik4"/>
      </w:pPr>
      <w:r>
        <w:t>Kontaktperson</w:t>
      </w:r>
    </w:p>
    <w:p w14:paraId="1C0DDBD5" w14:textId="77777777" w:rsidR="008167CF" w:rsidRPr="002C18C4" w:rsidRDefault="008167CF" w:rsidP="008167CF">
      <w:pPr>
        <w:spacing w:before="120" w:after="120"/>
        <w:rPr>
          <w:sz w:val="24"/>
        </w:rPr>
      </w:pPr>
      <w:r w:rsidRPr="002C18C4">
        <w:rPr>
          <w:szCs w:val="20"/>
        </w:rPr>
        <w:t>Under handläggningstiden kommer Skolinspektionens kontakter att ske med utsedd kontaktperson. Om kontaktpersonen undertecknar anmälan eller undertecknar via e</w:t>
      </w:r>
      <w:r w:rsidRPr="002C18C4">
        <w:rPr>
          <w:szCs w:val="20"/>
        </w:rPr>
        <w:noBreakHyphen/>
        <w:t>legitimation ska en fullmakt från behörig firmatecknare bifogas till an</w:t>
      </w:r>
      <w:r>
        <w:rPr>
          <w:szCs w:val="20"/>
        </w:rPr>
        <w:t>mälan</w:t>
      </w:r>
      <w:r w:rsidRPr="002C18C4">
        <w:rPr>
          <w:szCs w:val="20"/>
        </w:rPr>
        <w:t xml:space="preserve">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577"/>
      </w:tblGrid>
      <w:tr w:rsidR="008167CF" w14:paraId="40A63963" w14:textId="77777777" w:rsidTr="0080141E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F80" w14:textId="77777777" w:rsidR="008167CF" w:rsidRDefault="008167CF" w:rsidP="0080141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FA41D57" w14:textId="77777777" w:rsidTr="0080141E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66B" w14:textId="77777777" w:rsidR="008167CF" w:rsidRDefault="008167CF" w:rsidP="0080141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4787F608" w14:textId="77777777" w:rsidTr="0080141E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5D9C" w14:textId="77777777" w:rsidR="008167CF" w:rsidRDefault="008167CF" w:rsidP="0080141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arbetet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FCB1" w14:textId="77777777" w:rsidR="008167CF" w:rsidRDefault="008167CF" w:rsidP="0080141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7061ED2" w14:textId="4F85F938" w:rsidR="006C1953" w:rsidRDefault="00DB28C6" w:rsidP="008167CF">
      <w:pPr>
        <w:pStyle w:val="OnumRubrik2"/>
      </w:pPr>
      <w:r>
        <w:t>A</w:t>
      </w:r>
      <w:r w:rsidR="00A24F61">
        <w:t>nmälans omfattning</w:t>
      </w:r>
    </w:p>
    <w:p w14:paraId="59A54984" w14:textId="77777777" w:rsidR="00177650" w:rsidRPr="00177650" w:rsidRDefault="00A24F61" w:rsidP="00AE287D">
      <w:pPr>
        <w:pStyle w:val="OnumRubrik4"/>
      </w:pPr>
      <w:r>
        <w:t xml:space="preserve">Vilken </w:t>
      </w:r>
      <w:r w:rsidR="00773ABC">
        <w:t xml:space="preserve">skolform </w:t>
      </w:r>
      <w:r>
        <w:t>avser anmälan</w:t>
      </w:r>
    </w:p>
    <w:p w14:paraId="3502315C" w14:textId="77777777" w:rsidR="006D3D8A" w:rsidRDefault="00B730D9" w:rsidP="006D3D8A">
      <w:sdt>
        <w:sdtPr>
          <w:id w:val="21043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60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grundskola</w:t>
      </w:r>
    </w:p>
    <w:p w14:paraId="302C592F" w14:textId="77777777" w:rsidR="003568D8" w:rsidRDefault="00B730D9" w:rsidP="006D3D8A">
      <w:sdt>
        <w:sdtPr>
          <w:id w:val="7306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grundsärskola</w:t>
      </w:r>
    </w:p>
    <w:p w14:paraId="306633D8" w14:textId="77777777" w:rsidR="00A24F61" w:rsidRDefault="00B730D9" w:rsidP="00A24F61">
      <w:sdt>
        <w:sdtPr>
          <w:id w:val="-7692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specialskola</w:t>
      </w:r>
    </w:p>
    <w:p w14:paraId="5BDFC227" w14:textId="77777777" w:rsidR="00A24F61" w:rsidRDefault="00B730D9" w:rsidP="00A24F61">
      <w:sdt>
        <w:sdtPr>
          <w:id w:val="8418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sameskola</w:t>
      </w:r>
    </w:p>
    <w:p w14:paraId="32284675" w14:textId="77777777" w:rsidR="004100FD" w:rsidRDefault="00B730D9" w:rsidP="006D3D8A">
      <w:sdt>
        <w:sdtPr>
          <w:id w:val="-12955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</w:t>
      </w:r>
      <w:r w:rsidR="00DB28C6">
        <w:t>gymnasieskola</w:t>
      </w:r>
    </w:p>
    <w:p w14:paraId="4E23CCBF" w14:textId="7F96118D" w:rsidR="00177650" w:rsidRDefault="00B730D9" w:rsidP="00177650">
      <w:sdt>
        <w:sdtPr>
          <w:id w:val="-12215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50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gymnasiesärskola</w:t>
      </w:r>
    </w:p>
    <w:p w14:paraId="5EBEA35E" w14:textId="7F5D5189" w:rsidR="00CF5EF3" w:rsidRDefault="009E25D1" w:rsidP="00CF5EF3">
      <w:pPr>
        <w:pStyle w:val="OnumRubrik4"/>
      </w:pPr>
      <w:r>
        <w:t>Skolenhet där fjärrundervisning ska utföras</w:t>
      </w:r>
    </w:p>
    <w:tbl>
      <w:tblPr>
        <w:tblStyle w:val="Tabellrutnt1"/>
        <w:tblW w:w="7508" w:type="dxa"/>
        <w:tblInd w:w="0" w:type="dxa"/>
        <w:tblLook w:val="04A0" w:firstRow="1" w:lastRow="0" w:firstColumn="1" w:lastColumn="0" w:noHBand="0" w:noVBand="1"/>
      </w:tblPr>
      <w:tblGrid>
        <w:gridCol w:w="7508"/>
      </w:tblGrid>
      <w:tr w:rsidR="00CF5EF3" w14:paraId="7CA8AD4B" w14:textId="77777777" w:rsidTr="003771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8BBC" w14:textId="4EEE42D2" w:rsidR="00CF5EF3" w:rsidRDefault="00CF5EF3" w:rsidP="00DA0B4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Skolenhetens namn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5EF3" w14:paraId="07FD81B3" w14:textId="77777777" w:rsidTr="00377111"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1C24" w14:textId="04CA454B" w:rsidR="00CF5EF3" w:rsidRDefault="00CF5EF3" w:rsidP="00DA0B4E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Huvudman för skolenheten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4A79CED" w14:textId="07B60341" w:rsidR="007064FE" w:rsidRDefault="007064FE" w:rsidP="007064FE">
      <w:pPr>
        <w:pStyle w:val="OnumRubrik4"/>
      </w:pPr>
      <w:r>
        <w:t>Tidsperiod</w:t>
      </w:r>
    </w:p>
    <w:p w14:paraId="4D3BE4B2" w14:textId="07063627" w:rsidR="007064FE" w:rsidRDefault="009361FA" w:rsidP="007064FE">
      <w:pPr>
        <w:spacing w:after="0"/>
      </w:pPr>
      <w:r>
        <w:t xml:space="preserve">Enligt 21 kap. 9 skollagen får beslut om fjärrundervisning avse högst ett läsår. </w:t>
      </w:r>
      <w:r w:rsidR="007064FE">
        <w:t>Under vilke</w:t>
      </w:r>
      <w:r w:rsidR="00D4799D">
        <w:t>n termin och</w:t>
      </w:r>
      <w:r w:rsidR="007064FE">
        <w:t xml:space="preserve"> läsår ska utbildningen </w:t>
      </w:r>
      <w:r w:rsidR="006302C4">
        <w:t>utföras</w:t>
      </w:r>
    </w:p>
    <w:p w14:paraId="0DC16E23" w14:textId="77777777" w:rsidR="007064FE" w:rsidRPr="00173048" w:rsidRDefault="007064FE" w:rsidP="003771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1D383F38" w14:textId="3C3F6052" w:rsidR="006245CC" w:rsidRDefault="006245CC" w:rsidP="006245CC">
      <w:pPr>
        <w:pStyle w:val="OnumRubrik4"/>
      </w:pPr>
      <w:r>
        <w:t>Om anmälan avser grundskola, grundsärskola, specia</w:t>
      </w:r>
      <w:r w:rsidR="001144FE">
        <w:t xml:space="preserve">lskola eller sameskola, ange </w:t>
      </w:r>
      <w:r w:rsidR="008167CF">
        <w:t>de ämnen</w:t>
      </w:r>
      <w:r w:rsidR="00E533F7">
        <w:t xml:space="preserve"> </w:t>
      </w:r>
      <w:r w:rsidR="008167CF">
        <w:t xml:space="preserve">eller integrerad samisk undervisning </w:t>
      </w:r>
      <w:r w:rsidR="00E533F7">
        <w:t xml:space="preserve">samt inom vilka årskurser </w:t>
      </w:r>
      <w:r w:rsidR="008167CF">
        <w:t>som</w:t>
      </w:r>
      <w:r>
        <w:t xml:space="preserve"> fjärrundervisningen ska </w:t>
      </w:r>
      <w:r w:rsidR="00E533F7">
        <w:t>ges</w:t>
      </w:r>
      <w:r>
        <w:t>:</w:t>
      </w:r>
    </w:p>
    <w:p w14:paraId="720FCCB2" w14:textId="1A3AB6AE" w:rsidR="00D4799D" w:rsidRDefault="00496D02" w:rsidP="007064FE">
      <w:r>
        <w:t>Ä</w:t>
      </w:r>
      <w:r w:rsidR="00D4799D">
        <w:t>mnen som</w:t>
      </w:r>
      <w:r>
        <w:t xml:space="preserve"> </w:t>
      </w:r>
      <w:r w:rsidR="00D4799D">
        <w:t>fjärrundervisning får användas</w:t>
      </w:r>
      <w:r>
        <w:t xml:space="preserve"> i framgår av 21 kap. 4 § skollagen</w:t>
      </w:r>
      <w:r w:rsidR="00D4799D">
        <w:t xml:space="preserve">. </w:t>
      </w:r>
      <w:r>
        <w:t xml:space="preserve">Enligt </w:t>
      </w:r>
      <w:r w:rsidR="000D3F42">
        <w:t>5 a kap 2 § skolförordningen f</w:t>
      </w:r>
      <w:r w:rsidR="00D4799D">
        <w:t>inns dock</w:t>
      </w:r>
      <w:r w:rsidR="000D3F42">
        <w:t xml:space="preserve"> </w:t>
      </w:r>
      <w:r w:rsidR="00D4799D">
        <w:t xml:space="preserve">vissa </w:t>
      </w:r>
      <w:r w:rsidR="000D3F42">
        <w:t>begränsningar</w:t>
      </w:r>
      <w:r w:rsidR="00D4799D">
        <w:t>.</w:t>
      </w:r>
      <w:r w:rsidR="000D3F42">
        <w:t xml:space="preserve"> </w:t>
      </w:r>
    </w:p>
    <w:p w14:paraId="6B36E326" w14:textId="7A8D999B" w:rsidR="00553D78" w:rsidRPr="007064FE" w:rsidRDefault="000D3F42" w:rsidP="00553D78">
      <w:r w:rsidRPr="007064FE">
        <w:t>Fjärrundervisning får, trots vad so</w:t>
      </w:r>
      <w:r w:rsidR="00E533F7">
        <w:t>m anges i 21 kap. 4 § skollagen</w:t>
      </w:r>
      <w:r w:rsidRPr="007064FE">
        <w:t>, bara användas i</w:t>
      </w:r>
      <w:r w:rsidRPr="007064FE">
        <w:br/>
        <w:t>   1. årskurserna 1-6 i grundskolan och grundsärskolan, årskurserna 1-7 i specialskolan samt sameskolan, vid undervisning i modersmål,</w:t>
      </w:r>
      <w:r w:rsidRPr="007064FE">
        <w:br/>
        <w:t>   2. sameskolan vid undervisning i samiska,</w:t>
      </w:r>
      <w:r w:rsidRPr="007064FE">
        <w:br/>
        <w:t>   3. årskurserna 1-6 i grundskolan för integrerad samisk undervisning, och</w:t>
      </w:r>
      <w:r w:rsidRPr="007064FE">
        <w:br/>
      </w:r>
      <w:r w:rsidRPr="007064FE">
        <w:lastRenderedPageBreak/>
        <w:t>   4. årskurserna 4-6 i grundskolan, grundsärskolan och sameskolan och årskurserna 5-7 i specialskolan vid undervisning i moderna språk och teckenspråk.</w:t>
      </w:r>
      <w:ins w:id="1" w:author="SSI\matped001" w:date="2022-07-01T09:53:00Z">
        <w:r w:rsidR="00553D78">
          <w:br/>
        </w:r>
      </w:ins>
      <w:ins w:id="2" w:author="SSI\matped001" w:date="2022-07-01T09:54:00Z">
        <w:r w:rsidR="00553D78">
          <w:rPr>
            <w:rFonts w:cs="Calibri Light"/>
            <w:color w:val="000000"/>
            <w:shd w:val="clear" w:color="auto" w:fill="FFFFFF"/>
          </w:rPr>
          <w:t xml:space="preserve">   5. </w:t>
        </w:r>
      </w:ins>
      <w:ins w:id="3" w:author="SSI\matped001" w:date="2022-07-01T09:53:00Z">
        <w:r w:rsidR="00553D78" w:rsidRPr="00553D78">
          <w:rPr>
            <w:rFonts w:cs="Calibri Light"/>
            <w:color w:val="000000"/>
            <w:shd w:val="clear" w:color="auto" w:fill="FFFFFF"/>
            <w:rPrChange w:id="4" w:author="SSI\matped001" w:date="2022-07-01T09:53:00Z">
              <w:rPr>
                <w:shd w:val="clear" w:color="auto" w:fill="FFFFFF"/>
              </w:rPr>
            </w:rPrChange>
          </w:rPr>
          <w:t>årskurserna 4-6 i grundskolan vid undervisning i form av extra studietid.</w:t>
        </w:r>
      </w:ins>
    </w:p>
    <w:p w14:paraId="3F7990FB" w14:textId="43AA11D7" w:rsidR="000D3F42" w:rsidRPr="000D3F42" w:rsidRDefault="000D3F42" w:rsidP="007064FE">
      <w:r w:rsidRPr="000D3F42">
        <w:t xml:space="preserve">I årskurserna 7-9 i grundskolan och grundsärskolan och årskurserna 8-10 i specialskolan får fjärrundervisning användas i samtliga ämnen och verksamheter som anges i 21 kap. 4 § skollagen. </w:t>
      </w:r>
    </w:p>
    <w:p w14:paraId="719D8EFB" w14:textId="77777777" w:rsidR="00553D78" w:rsidRDefault="00553D78" w:rsidP="007064FE">
      <w:pPr>
        <w:rPr>
          <w:ins w:id="5" w:author="SSI\matped001" w:date="2022-07-01T09:59:00Z"/>
        </w:rPr>
      </w:pPr>
    </w:p>
    <w:p w14:paraId="1AF39535" w14:textId="5A61B65A" w:rsidR="002730F8" w:rsidRDefault="002730F8" w:rsidP="007064FE">
      <w:r>
        <w:t>Ange nedan vilka ämnen och årskurser som anmälan avser</w:t>
      </w:r>
      <w:r w:rsidR="003B5C05">
        <w:t xml:space="preserve"> med ett X i rutan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74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</w:tblGrid>
      <w:tr w:rsidR="002730F8" w:rsidRPr="00E242CB" w14:paraId="32AAA726" w14:textId="77777777" w:rsidTr="0080141E">
        <w:tc>
          <w:tcPr>
            <w:tcW w:w="0" w:type="auto"/>
          </w:tcPr>
          <w:p w14:paraId="364099F1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</w:p>
        </w:tc>
        <w:tc>
          <w:tcPr>
            <w:tcW w:w="0" w:type="auto"/>
          </w:tcPr>
          <w:p w14:paraId="675E814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</w:t>
            </w:r>
          </w:p>
        </w:tc>
        <w:tc>
          <w:tcPr>
            <w:tcW w:w="0" w:type="auto"/>
          </w:tcPr>
          <w:p w14:paraId="2F933D2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2</w:t>
            </w:r>
          </w:p>
        </w:tc>
        <w:tc>
          <w:tcPr>
            <w:tcW w:w="0" w:type="auto"/>
          </w:tcPr>
          <w:p w14:paraId="3E9D6392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3</w:t>
            </w:r>
          </w:p>
        </w:tc>
        <w:tc>
          <w:tcPr>
            <w:tcW w:w="0" w:type="auto"/>
          </w:tcPr>
          <w:p w14:paraId="3701BB8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4</w:t>
            </w:r>
          </w:p>
        </w:tc>
        <w:tc>
          <w:tcPr>
            <w:tcW w:w="0" w:type="auto"/>
          </w:tcPr>
          <w:p w14:paraId="5884A5B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5</w:t>
            </w:r>
          </w:p>
        </w:tc>
        <w:tc>
          <w:tcPr>
            <w:tcW w:w="0" w:type="auto"/>
          </w:tcPr>
          <w:p w14:paraId="73D6AF6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6</w:t>
            </w:r>
          </w:p>
        </w:tc>
        <w:tc>
          <w:tcPr>
            <w:tcW w:w="0" w:type="auto"/>
          </w:tcPr>
          <w:p w14:paraId="0E14E728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7</w:t>
            </w:r>
          </w:p>
        </w:tc>
        <w:tc>
          <w:tcPr>
            <w:tcW w:w="0" w:type="auto"/>
          </w:tcPr>
          <w:p w14:paraId="52F49510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8</w:t>
            </w:r>
          </w:p>
        </w:tc>
        <w:tc>
          <w:tcPr>
            <w:tcW w:w="0" w:type="auto"/>
          </w:tcPr>
          <w:p w14:paraId="0C07751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9</w:t>
            </w:r>
          </w:p>
        </w:tc>
        <w:tc>
          <w:tcPr>
            <w:tcW w:w="0" w:type="auto"/>
          </w:tcPr>
          <w:p w14:paraId="15247509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10</w:t>
            </w:r>
          </w:p>
        </w:tc>
      </w:tr>
      <w:tr w:rsidR="002730F8" w14:paraId="44F93B2D" w14:textId="77777777" w:rsidTr="0080141E">
        <w:tc>
          <w:tcPr>
            <w:tcW w:w="0" w:type="auto"/>
          </w:tcPr>
          <w:p w14:paraId="57DB1E3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Engelska</w:t>
            </w:r>
          </w:p>
        </w:tc>
        <w:tc>
          <w:tcPr>
            <w:tcW w:w="0" w:type="auto"/>
          </w:tcPr>
          <w:p w14:paraId="0C2313C7" w14:textId="228B6BE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8BA6D12" w14:textId="2E2EAC9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712B8" w14:textId="30733E4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960C1D" w14:textId="3716E2A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5B8443" w14:textId="479C52C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EDBC01" w14:textId="2BE0AF7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25F02" w14:textId="6FC4F54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3B841" w14:textId="613D1D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05800" w14:textId="518870F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8CCF4A" w14:textId="44DFF73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90BFDF9" w14:textId="77777777" w:rsidTr="0080141E">
        <w:tc>
          <w:tcPr>
            <w:tcW w:w="0" w:type="auto"/>
          </w:tcPr>
          <w:p w14:paraId="285FF96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Matematik</w:t>
            </w:r>
          </w:p>
        </w:tc>
        <w:tc>
          <w:tcPr>
            <w:tcW w:w="0" w:type="auto"/>
          </w:tcPr>
          <w:p w14:paraId="04EFA5E9" w14:textId="636AAC1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BC85AD" w14:textId="5C9AD4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613A3A" w14:textId="758412B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03B0FD" w14:textId="074A9D9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A9C5BB" w14:textId="1E4D107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137F76" w14:textId="43AF6AC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0D9442" w14:textId="1E1680A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FD58E8" w14:textId="1C51912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88736" w14:textId="4567A7B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77EEAB" w14:textId="172BB46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4509D2BA" w14:textId="77777777" w:rsidTr="0080141E">
        <w:tc>
          <w:tcPr>
            <w:tcW w:w="0" w:type="auto"/>
          </w:tcPr>
          <w:p w14:paraId="7C1B09D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Moderna språk</w:t>
            </w:r>
          </w:p>
        </w:tc>
        <w:tc>
          <w:tcPr>
            <w:tcW w:w="0" w:type="auto"/>
          </w:tcPr>
          <w:p w14:paraId="3455EC94" w14:textId="1229E3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1B152" w14:textId="4982E7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DC8289" w14:textId="6E13A40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88A340" w14:textId="1B3B8DE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EBB426" w14:textId="77BF563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6B1735" w14:textId="5FAE265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661A67" w14:textId="290CBC0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0FCC91" w14:textId="4998E01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27A6C6" w14:textId="3049F74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35DA6F" w14:textId="3448361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AFAF424" w14:textId="77777777" w:rsidTr="0080141E">
        <w:tc>
          <w:tcPr>
            <w:tcW w:w="0" w:type="auto"/>
          </w:tcPr>
          <w:p w14:paraId="24E613E5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Modersmål</w:t>
            </w:r>
          </w:p>
        </w:tc>
        <w:tc>
          <w:tcPr>
            <w:tcW w:w="0" w:type="auto"/>
          </w:tcPr>
          <w:p w14:paraId="2996085E" w14:textId="10034F4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CBBF42" w14:textId="79E97F1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754142" w14:textId="749135E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556B99" w14:textId="2BFA8DB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0DB8A1" w14:textId="7370B44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70CFA1" w14:textId="42C35B6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DA36D7" w14:textId="328B033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76D0C3" w14:textId="6B0CE2B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33AFF1" w14:textId="6B2BA35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F187FE" w14:textId="792397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79F97D1C" w14:textId="77777777" w:rsidTr="0080141E">
        <w:tc>
          <w:tcPr>
            <w:tcW w:w="0" w:type="auto"/>
          </w:tcPr>
          <w:p w14:paraId="2874CCE4" w14:textId="4CA0B701" w:rsidR="002730F8" w:rsidRPr="003B5C05" w:rsidRDefault="00AA0E85" w:rsidP="003B5C05">
            <w:pPr>
              <w:rPr>
                <w:rFonts w:eastAsia="Times New Roman"/>
                <w:lang w:val="sv-SE" w:eastAsia="sv-SE"/>
              </w:rPr>
            </w:pPr>
            <w:r>
              <w:t>Biologi</w:t>
            </w:r>
          </w:p>
        </w:tc>
        <w:tc>
          <w:tcPr>
            <w:tcW w:w="0" w:type="auto"/>
          </w:tcPr>
          <w:p w14:paraId="23E50911" w14:textId="5505F54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99A88" w14:textId="6DE141D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CA2694" w14:textId="310A0D1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36C711" w14:textId="162610F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7FC611" w14:textId="46D3722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DE73C8" w14:textId="52EC0D7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0CB84B" w14:textId="5A30F6E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06D9A7" w14:textId="5F4BC23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D8D5A6" w14:textId="37AFDBC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89366C" w14:textId="4A653E8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511FF6EF" w14:textId="77777777" w:rsidTr="0080141E">
        <w:tc>
          <w:tcPr>
            <w:tcW w:w="0" w:type="auto"/>
          </w:tcPr>
          <w:p w14:paraId="13015460" w14:textId="0612B2C9" w:rsidR="00AA0E85" w:rsidRPr="00955BF3" w:rsidRDefault="00AA0E85" w:rsidP="003B5C05">
            <w:r>
              <w:t>Fysik</w:t>
            </w:r>
          </w:p>
        </w:tc>
        <w:tc>
          <w:tcPr>
            <w:tcW w:w="0" w:type="auto"/>
          </w:tcPr>
          <w:p w14:paraId="350E91F6" w14:textId="400839F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B024EDB" w14:textId="45417C2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297DBC8" w14:textId="4A07639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6D778A6" w14:textId="291096BA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C4ED9" w14:textId="05A0DE1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A9ACCE" w14:textId="52BB57F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5729BC" w14:textId="332F814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E8F566" w14:textId="3DC9F94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1B3DAC" w14:textId="17D0991D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119AD74" w14:textId="22E6F49F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0ADE307C" w14:textId="77777777" w:rsidTr="0080141E">
        <w:tc>
          <w:tcPr>
            <w:tcW w:w="0" w:type="auto"/>
          </w:tcPr>
          <w:p w14:paraId="69F32B00" w14:textId="12D4F7AC" w:rsidR="00AA0E85" w:rsidRPr="00955BF3" w:rsidRDefault="00AA0E85" w:rsidP="003B5C05">
            <w:r>
              <w:t>Kemi</w:t>
            </w:r>
          </w:p>
        </w:tc>
        <w:tc>
          <w:tcPr>
            <w:tcW w:w="0" w:type="auto"/>
          </w:tcPr>
          <w:p w14:paraId="30C59D2E" w14:textId="50740C7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2BC30E" w14:textId="243F827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E6C5A8" w14:textId="5A28ED94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D398223" w14:textId="009F4053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427D31" w14:textId="7870C22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C979AB" w14:textId="31462CB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4D9028" w14:textId="073772C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A00BE5" w14:textId="40E5709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F54753" w14:textId="5B366AC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BE3403" w14:textId="05745EAD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A15C4D1" w14:textId="77777777" w:rsidTr="0080141E">
        <w:tc>
          <w:tcPr>
            <w:tcW w:w="0" w:type="auto"/>
          </w:tcPr>
          <w:p w14:paraId="73419DFE" w14:textId="1B6F9347" w:rsidR="002730F8" w:rsidRPr="003B5C05" w:rsidRDefault="00AA0E85" w:rsidP="003B5C05">
            <w:pPr>
              <w:rPr>
                <w:rFonts w:eastAsia="Times New Roman"/>
                <w:lang w:val="sv-SE" w:eastAsia="sv-SE"/>
              </w:rPr>
            </w:pPr>
            <w:r>
              <w:t>Geografi</w:t>
            </w:r>
          </w:p>
        </w:tc>
        <w:tc>
          <w:tcPr>
            <w:tcW w:w="0" w:type="auto"/>
          </w:tcPr>
          <w:p w14:paraId="37571F2C" w14:textId="7BB52D4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53A53E" w14:textId="7B1B62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F6EF3A" w14:textId="32AA28D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44449" w14:textId="1CE3395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FC718C" w14:textId="300C7AE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CD735" w14:textId="0AC7D76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F8F3CF" w14:textId="6181D7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FAE00B9" w14:textId="3D2CC47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5E9FB5" w14:textId="4A2B5DC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21CF2E" w14:textId="7AB4243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03656D7A" w14:textId="77777777" w:rsidTr="0080141E">
        <w:tc>
          <w:tcPr>
            <w:tcW w:w="0" w:type="auto"/>
          </w:tcPr>
          <w:p w14:paraId="0E57DC6F" w14:textId="2AB45405" w:rsidR="00AA0E85" w:rsidRPr="00955BF3" w:rsidRDefault="00AA0E85" w:rsidP="003B5C05">
            <w:r>
              <w:t>Historia</w:t>
            </w:r>
          </w:p>
        </w:tc>
        <w:tc>
          <w:tcPr>
            <w:tcW w:w="0" w:type="auto"/>
          </w:tcPr>
          <w:p w14:paraId="5BB05222" w14:textId="0E364E1B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4BCAF4" w14:textId="724C976C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B5BBFE" w14:textId="0FFA9A56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AF9F8CE" w14:textId="2216A9B3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CAE8A6" w14:textId="4268F5E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D4C2536" w14:textId="0BC76A3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3C5A98" w14:textId="66A3728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C21C1" w14:textId="64D1ABC0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57CD37" w14:textId="1CD533D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68AA99" w14:textId="0B9CCF3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1E6641CA" w14:textId="77777777" w:rsidTr="0080141E">
        <w:tc>
          <w:tcPr>
            <w:tcW w:w="0" w:type="auto"/>
          </w:tcPr>
          <w:p w14:paraId="591FCE50" w14:textId="25938369" w:rsidR="00AA0E85" w:rsidRPr="00955BF3" w:rsidRDefault="00AA0E85" w:rsidP="003B5C05">
            <w:r>
              <w:t>Religionskunskap</w:t>
            </w:r>
          </w:p>
        </w:tc>
        <w:tc>
          <w:tcPr>
            <w:tcW w:w="0" w:type="auto"/>
          </w:tcPr>
          <w:p w14:paraId="343ABB4A" w14:textId="655FBA57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2FD2C2" w14:textId="5A8B743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B54440" w14:textId="0237FE76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083B0C" w14:textId="1AEC9A0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CDEF23" w14:textId="1B93E3A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5BD8E6" w14:textId="2E7CD02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9CCF77" w14:textId="66BFE57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CFCEE2" w14:textId="1760BD52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40BF51" w14:textId="3340FD1C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F87325" w14:textId="7F86F72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AA0E85" w14:paraId="690C2F22" w14:textId="77777777" w:rsidTr="0080141E">
        <w:tc>
          <w:tcPr>
            <w:tcW w:w="0" w:type="auto"/>
          </w:tcPr>
          <w:p w14:paraId="7C125225" w14:textId="0C49B788" w:rsidR="00AA0E85" w:rsidRPr="00955BF3" w:rsidRDefault="00AA0E85" w:rsidP="003B5C05">
            <w:r>
              <w:t>Samhällskunskap</w:t>
            </w:r>
          </w:p>
        </w:tc>
        <w:tc>
          <w:tcPr>
            <w:tcW w:w="0" w:type="auto"/>
          </w:tcPr>
          <w:p w14:paraId="65E65771" w14:textId="4190415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B56995" w14:textId="706B1177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AA069AB" w14:textId="008AC538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02BE94" w14:textId="04BC1E35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561E77" w14:textId="430E3EBE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5DB87E2" w14:textId="55BCE9FA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F8BBFA" w14:textId="3BAFC7F4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E501541" w14:textId="21C5698F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4C1144" w14:textId="544B3311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3F2F73" w14:textId="1B33EE89" w:rsidR="00AA0E85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B5B1828" w14:textId="77777777" w:rsidTr="0080141E">
        <w:tc>
          <w:tcPr>
            <w:tcW w:w="0" w:type="auto"/>
          </w:tcPr>
          <w:p w14:paraId="102C6D1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Samiska</w:t>
            </w:r>
          </w:p>
        </w:tc>
        <w:tc>
          <w:tcPr>
            <w:tcW w:w="0" w:type="auto"/>
          </w:tcPr>
          <w:p w14:paraId="13625CDC" w14:textId="43BE11B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91124E" w14:textId="61C4882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77FE85" w14:textId="2F5E529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6C1966" w14:textId="20ADAE7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1712CE" w14:textId="143D4FB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93DE1" w14:textId="7BFF421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07C0CC" w14:textId="56DCFE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26B5" w14:textId="1CE517D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E5A400" w14:textId="3FD4E93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D18152" w14:textId="6FBF0FE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36E2636" w14:textId="77777777" w:rsidTr="0080141E">
        <w:tc>
          <w:tcPr>
            <w:tcW w:w="0" w:type="auto"/>
          </w:tcPr>
          <w:p w14:paraId="10BA898E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</w:t>
            </w:r>
          </w:p>
        </w:tc>
        <w:tc>
          <w:tcPr>
            <w:tcW w:w="0" w:type="auto"/>
          </w:tcPr>
          <w:p w14:paraId="5F3BC9F3" w14:textId="0C4AD72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BF666B" w14:textId="535100F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C8C301" w14:textId="444FB2D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EDD6AE" w14:textId="310E561F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19877" w14:textId="7C72205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530377" w14:textId="129A08C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DE33" w14:textId="78CA917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10891" w14:textId="5097480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228BCE" w14:textId="4AA7D26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5A0B3F" w14:textId="2157B7B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6EEC3ED0" w14:textId="77777777" w:rsidTr="0080141E">
        <w:tc>
          <w:tcPr>
            <w:tcW w:w="0" w:type="auto"/>
          </w:tcPr>
          <w:p w14:paraId="43BCCA8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lastRenderedPageBreak/>
              <w:t>Svenska som andraspråk</w:t>
            </w:r>
          </w:p>
        </w:tc>
        <w:tc>
          <w:tcPr>
            <w:tcW w:w="0" w:type="auto"/>
          </w:tcPr>
          <w:p w14:paraId="3CB2FC08" w14:textId="6442C46A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7B87F6" w14:textId="20D315F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C607" w14:textId="4B9AA91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88D654" w14:textId="63814AA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341E8" w14:textId="14C7744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5468FA" w14:textId="7CDEF6F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4C16DC" w14:textId="089FD4B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15E02C" w14:textId="1461878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45C130" w14:textId="25F648E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13A09" w14:textId="5C1F4C9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ED881B5" w14:textId="77777777" w:rsidTr="0080141E">
        <w:tc>
          <w:tcPr>
            <w:tcW w:w="0" w:type="auto"/>
          </w:tcPr>
          <w:p w14:paraId="78329FB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Teckenspråk</w:t>
            </w:r>
          </w:p>
        </w:tc>
        <w:tc>
          <w:tcPr>
            <w:tcW w:w="0" w:type="auto"/>
          </w:tcPr>
          <w:p w14:paraId="4925BD31" w14:textId="5CBCE617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D7E3EE" w14:textId="0C0BD11C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500737" w14:textId="14F363C3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319615" w14:textId="26FF9C9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779F2" w14:textId="4B42FBC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EE1C58" w14:textId="0BEEDEE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C2373B" w14:textId="4BF8801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CDB569" w14:textId="73073BE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B57B53" w14:textId="6C995BA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48F47E" w14:textId="2744840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1851DA3" w14:textId="77777777" w:rsidTr="0080141E">
        <w:tc>
          <w:tcPr>
            <w:tcW w:w="0" w:type="auto"/>
          </w:tcPr>
          <w:p w14:paraId="42F4C0D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Teknik</w:t>
            </w:r>
          </w:p>
        </w:tc>
        <w:tc>
          <w:tcPr>
            <w:tcW w:w="0" w:type="auto"/>
          </w:tcPr>
          <w:p w14:paraId="4297BC65" w14:textId="0E07775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234DED" w14:textId="05BD233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7151C5" w14:textId="2A754B8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5AAFC9" w14:textId="47DBACCB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1674DC" w14:textId="4CCEBC79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DD04C" w14:textId="34C58BD1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CC2E" w14:textId="536EA882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B1A8A7" w14:textId="426E6D5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9FBB08" w14:textId="32D244A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D6DA64" w14:textId="09729355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2F518CA" w14:textId="77777777" w:rsidTr="0080141E">
        <w:tc>
          <w:tcPr>
            <w:tcW w:w="0" w:type="auto"/>
          </w:tcPr>
          <w:p w14:paraId="0ACEB635" w14:textId="77777777" w:rsidR="002730F8" w:rsidRDefault="002730F8" w:rsidP="003B5C05">
            <w:r w:rsidRPr="00955BF3">
              <w:t>I grundskolan integrerad samisk undervisning</w:t>
            </w:r>
          </w:p>
        </w:tc>
        <w:tc>
          <w:tcPr>
            <w:tcW w:w="0" w:type="auto"/>
          </w:tcPr>
          <w:p w14:paraId="3730C760" w14:textId="408521E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5D8996" w14:textId="2B9407C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7425EB" w14:textId="7E8EF0E6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DF8DD4" w14:textId="6ED8C6D4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50AF3F" w14:textId="6048702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5FC454" w14:textId="36FD8760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FB8616" w14:textId="523CAA38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53BCFA" w14:textId="1F5F20BD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85AB80" w14:textId="3541AD7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10F789" w14:textId="65225D1E" w:rsidR="002730F8" w:rsidRDefault="00B63A8E" w:rsidP="0080141E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553D78" w14:paraId="4FB2F056" w14:textId="77777777" w:rsidTr="0080141E">
        <w:trPr>
          <w:ins w:id="6" w:author="SSI\matped001" w:date="2022-07-01T09:55:00Z"/>
        </w:trPr>
        <w:tc>
          <w:tcPr>
            <w:tcW w:w="0" w:type="auto"/>
          </w:tcPr>
          <w:p w14:paraId="0654C2B6" w14:textId="433EF8F5" w:rsidR="00553D78" w:rsidRPr="00955BF3" w:rsidRDefault="00553D78" w:rsidP="003B5C05">
            <w:pPr>
              <w:rPr>
                <w:ins w:id="7" w:author="SSI\matped001" w:date="2022-07-01T09:55:00Z"/>
              </w:rPr>
            </w:pPr>
            <w:ins w:id="8" w:author="SSI\matped001" w:date="2022-07-01T09:55:00Z">
              <w:r>
                <w:t>I grundskolan extra studietid</w:t>
              </w:r>
            </w:ins>
          </w:p>
        </w:tc>
        <w:tc>
          <w:tcPr>
            <w:tcW w:w="0" w:type="auto"/>
          </w:tcPr>
          <w:p w14:paraId="7CBE7EAE" w14:textId="53B86F29" w:rsidR="00553D78" w:rsidRPr="00732ED3" w:rsidRDefault="00553D78" w:rsidP="0080141E">
            <w:pPr>
              <w:pStyle w:val="OnumRubrik4"/>
              <w:shd w:val="clear" w:color="auto" w:fill="auto"/>
              <w:rPr>
                <w:ins w:id="9" w:author="SSI\matped001" w:date="2022-07-01T09:55:00Z"/>
                <w:bCs/>
                <w:sz w:val="20"/>
                <w:szCs w:val="20"/>
              </w:rPr>
            </w:pPr>
            <w:ins w:id="10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330ECCC0" w14:textId="58559647" w:rsidR="00553D78" w:rsidRPr="00732ED3" w:rsidRDefault="00553D78" w:rsidP="0080141E">
            <w:pPr>
              <w:pStyle w:val="OnumRubrik4"/>
              <w:shd w:val="clear" w:color="auto" w:fill="auto"/>
              <w:rPr>
                <w:ins w:id="11" w:author="SSI\matped001" w:date="2022-07-01T09:55:00Z"/>
                <w:bCs/>
                <w:sz w:val="20"/>
                <w:szCs w:val="20"/>
              </w:rPr>
            </w:pPr>
            <w:ins w:id="12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59D1BF2F" w14:textId="224AD386" w:rsidR="00553D78" w:rsidRPr="00732ED3" w:rsidRDefault="00553D78" w:rsidP="0080141E">
            <w:pPr>
              <w:pStyle w:val="OnumRubrik4"/>
              <w:shd w:val="clear" w:color="auto" w:fill="auto"/>
              <w:rPr>
                <w:ins w:id="13" w:author="SSI\matped001" w:date="2022-07-01T09:55:00Z"/>
                <w:bCs/>
                <w:sz w:val="20"/>
                <w:szCs w:val="20"/>
              </w:rPr>
            </w:pPr>
            <w:ins w:id="14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5EA05B51" w14:textId="06ECBB2E" w:rsidR="00553D78" w:rsidRPr="00732ED3" w:rsidRDefault="00553D78" w:rsidP="0080141E">
            <w:pPr>
              <w:pStyle w:val="OnumRubrik4"/>
              <w:shd w:val="clear" w:color="auto" w:fill="auto"/>
              <w:rPr>
                <w:ins w:id="15" w:author="SSI\matped001" w:date="2022-07-01T09:55:00Z"/>
                <w:bCs/>
                <w:sz w:val="20"/>
                <w:szCs w:val="20"/>
              </w:rPr>
            </w:pPr>
            <w:ins w:id="16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48DC2C2F" w14:textId="5C0D8AAC" w:rsidR="00553D78" w:rsidRPr="00732ED3" w:rsidRDefault="00553D78" w:rsidP="0080141E">
            <w:pPr>
              <w:pStyle w:val="OnumRubrik4"/>
              <w:shd w:val="clear" w:color="auto" w:fill="auto"/>
              <w:rPr>
                <w:ins w:id="17" w:author="SSI\matped001" w:date="2022-07-01T09:55:00Z"/>
                <w:bCs/>
                <w:sz w:val="20"/>
                <w:szCs w:val="20"/>
              </w:rPr>
            </w:pPr>
            <w:ins w:id="18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4197E748" w14:textId="4DF7A276" w:rsidR="00553D78" w:rsidRPr="00732ED3" w:rsidRDefault="00553D78" w:rsidP="0080141E">
            <w:pPr>
              <w:pStyle w:val="OnumRubrik4"/>
              <w:shd w:val="clear" w:color="auto" w:fill="auto"/>
              <w:rPr>
                <w:ins w:id="19" w:author="SSI\matped001" w:date="2022-07-01T09:55:00Z"/>
                <w:bCs/>
                <w:sz w:val="20"/>
                <w:szCs w:val="20"/>
              </w:rPr>
            </w:pPr>
            <w:ins w:id="20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7B9097AF" w14:textId="606104B1" w:rsidR="00553D78" w:rsidRPr="00732ED3" w:rsidRDefault="00553D78" w:rsidP="0080141E">
            <w:pPr>
              <w:pStyle w:val="OnumRubrik4"/>
              <w:shd w:val="clear" w:color="auto" w:fill="auto"/>
              <w:rPr>
                <w:ins w:id="21" w:author="SSI\matped001" w:date="2022-07-01T09:55:00Z"/>
                <w:bCs/>
                <w:sz w:val="20"/>
                <w:szCs w:val="20"/>
              </w:rPr>
            </w:pPr>
            <w:ins w:id="22" w:author="SSI\matped001" w:date="2022-07-01T09:55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75180F4E" w14:textId="363C788B" w:rsidR="00553D78" w:rsidRPr="00732ED3" w:rsidRDefault="00553D78" w:rsidP="0080141E">
            <w:pPr>
              <w:pStyle w:val="OnumRubrik4"/>
              <w:shd w:val="clear" w:color="auto" w:fill="auto"/>
              <w:rPr>
                <w:ins w:id="23" w:author="SSI\matped001" w:date="2022-07-01T09:55:00Z"/>
                <w:bCs/>
                <w:sz w:val="20"/>
                <w:szCs w:val="20"/>
              </w:rPr>
            </w:pPr>
            <w:ins w:id="24" w:author="SSI\matped001" w:date="2022-07-01T09:56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3710118E" w14:textId="76DFC214" w:rsidR="00553D78" w:rsidRPr="00732ED3" w:rsidRDefault="00553D78" w:rsidP="0080141E">
            <w:pPr>
              <w:pStyle w:val="OnumRubrik4"/>
              <w:shd w:val="clear" w:color="auto" w:fill="auto"/>
              <w:rPr>
                <w:ins w:id="25" w:author="SSI\matped001" w:date="2022-07-01T09:55:00Z"/>
                <w:bCs/>
                <w:sz w:val="20"/>
                <w:szCs w:val="20"/>
              </w:rPr>
            </w:pPr>
            <w:ins w:id="26" w:author="SSI\matped001" w:date="2022-07-01T09:56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  <w:tc>
          <w:tcPr>
            <w:tcW w:w="0" w:type="auto"/>
          </w:tcPr>
          <w:p w14:paraId="7E7E55EA" w14:textId="3BB1A5A4" w:rsidR="00553D78" w:rsidRPr="00732ED3" w:rsidRDefault="00553D78" w:rsidP="0080141E">
            <w:pPr>
              <w:pStyle w:val="OnumRubrik4"/>
              <w:shd w:val="clear" w:color="auto" w:fill="auto"/>
              <w:rPr>
                <w:ins w:id="27" w:author="SSI\matped001" w:date="2022-07-01T09:55:00Z"/>
                <w:bCs/>
                <w:sz w:val="20"/>
                <w:szCs w:val="20"/>
              </w:rPr>
            </w:pPr>
            <w:ins w:id="28" w:author="SSI\matped001" w:date="2022-07-01T09:56:00Z">
              <w:r w:rsidRPr="00732ED3">
                <w:rPr>
                  <w:bCs/>
                  <w:sz w:val="20"/>
                  <w:szCs w:val="20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Pr="00732ED3">
                <w:rPr>
                  <w:bCs/>
                  <w:sz w:val="20"/>
                  <w:szCs w:val="20"/>
                </w:rPr>
                <w:instrText xml:space="preserve"> FORMTEXT </w:instrText>
              </w:r>
              <w:r w:rsidRPr="00732ED3">
                <w:rPr>
                  <w:bCs/>
                  <w:sz w:val="20"/>
                  <w:szCs w:val="20"/>
                </w:rPr>
              </w:r>
              <w:r w:rsidRPr="00732ED3">
                <w:rPr>
                  <w:bCs/>
                  <w:sz w:val="20"/>
                  <w:szCs w:val="20"/>
                </w:rPr>
                <w:fldChar w:fldCharType="separate"/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bCs/>
                  <w:sz w:val="20"/>
                  <w:szCs w:val="20"/>
                </w:rPr>
                <w:t> </w:t>
              </w:r>
              <w:r w:rsidRPr="00732ED3">
                <w:rPr>
                  <w:sz w:val="20"/>
                  <w:szCs w:val="20"/>
                </w:rPr>
                <w:fldChar w:fldCharType="end"/>
              </w:r>
            </w:ins>
          </w:p>
        </w:tc>
      </w:tr>
    </w:tbl>
    <w:p w14:paraId="5EFFD4BB" w14:textId="2C3610F9" w:rsidR="007826F8" w:rsidRDefault="008C7C8D" w:rsidP="006245CC">
      <w:pPr>
        <w:pStyle w:val="OnumRubrik4"/>
      </w:pPr>
      <w:r>
        <w:t xml:space="preserve">Ange </w:t>
      </w:r>
      <w:r w:rsidR="00AA0E85">
        <w:t>vilket/</w:t>
      </w:r>
      <w:r>
        <w:t>vilka språk som ges inom ämnena moderna språk och modersmål</w:t>
      </w:r>
    </w:p>
    <w:p w14:paraId="1D44CAC0" w14:textId="77777777" w:rsidR="008C7C8D" w:rsidRDefault="008C7C8D" w:rsidP="008C7C8D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8C7C8D" w14:paraId="201AD9E0" w14:textId="77777777" w:rsidTr="000D3F42">
        <w:tc>
          <w:tcPr>
            <w:tcW w:w="7361" w:type="dxa"/>
          </w:tcPr>
          <w:p w14:paraId="7322FB98" w14:textId="77777777" w:rsidR="008C7C8D" w:rsidRDefault="008C7C8D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19A62051" w14:textId="77777777" w:rsidR="00F51015" w:rsidRDefault="00F51015" w:rsidP="00F51015">
      <w:pPr>
        <w:pStyle w:val="OnumRubrik4"/>
      </w:pPr>
      <w:r>
        <w:t>Om anmälan avser fjärrundervisning för elever i gymnasieskolan och gymnasiesärskolan, ange vad undervisningen ska omfatta</w:t>
      </w:r>
    </w:p>
    <w:p w14:paraId="15327ACD" w14:textId="58167D96" w:rsidR="00F51015" w:rsidRPr="001567A5" w:rsidRDefault="00F51015" w:rsidP="00F51015">
      <w:r>
        <w:t xml:space="preserve">Vilka kurser som får ges som fjärrundervisning anges i 4 a kap. 2 § gymnasieförordningen samt </w:t>
      </w:r>
      <w:r w:rsidR="00D4799D">
        <w:t xml:space="preserve">i </w:t>
      </w:r>
      <w:r>
        <w:t>Skolverkets föreskrifter enligt andra stycket samma bestämmelse</w:t>
      </w:r>
      <w:r w:rsidR="006302C4">
        <w:t xml:space="preserve"> (</w:t>
      </w:r>
      <w:r w:rsidR="006302C4" w:rsidRPr="007064FE">
        <w:t>SKOLFS 2021:28</w:t>
      </w:r>
      <w:r w:rsidR="006302C4">
        <w:t>)</w:t>
      </w:r>
      <w:r>
        <w:t>.</w:t>
      </w:r>
    </w:p>
    <w:p w14:paraId="4C9DC6DD" w14:textId="2BD4735D" w:rsidR="00F51015" w:rsidRDefault="00F51015" w:rsidP="00F51015">
      <w:r>
        <w:t>Ange vilka kurser i ämnen eller andra kurser enligt Skolverkets föreskrifter</w:t>
      </w:r>
      <w:r w:rsidRPr="007064FE">
        <w:t xml:space="preserve"> </w:t>
      </w:r>
      <w:r>
        <w:t xml:space="preserve">som ska </w:t>
      </w:r>
      <w:r w:rsidR="006302C4">
        <w:t>utföras som</w:t>
      </w:r>
      <w:r>
        <w:t xml:space="preserve"> fjärrundervisningen.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51015" w14:paraId="2CF350A8" w14:textId="77777777" w:rsidTr="0080141E">
        <w:tc>
          <w:tcPr>
            <w:tcW w:w="9061" w:type="dxa"/>
          </w:tcPr>
          <w:p w14:paraId="5BE2F58F" w14:textId="77777777" w:rsidR="00F51015" w:rsidRDefault="00F51015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3A8F951F" w14:textId="31C55A0E" w:rsidR="00773ABC" w:rsidRDefault="00773ABC" w:rsidP="00773ABC">
      <w:pPr>
        <w:pStyle w:val="OnumRubrik4"/>
      </w:pPr>
      <w:r>
        <w:t xml:space="preserve">Hur stor andel av </w:t>
      </w:r>
      <w:r w:rsidR="000B34D8">
        <w:t>huvudmannens totala kapacitet ska</w:t>
      </w:r>
      <w:r>
        <w:t xml:space="preserve"> ges som fjärrundervisning</w:t>
      </w:r>
      <w:r w:rsidR="000B34D8">
        <w:t>?</w:t>
      </w:r>
    </w:p>
    <w:p w14:paraId="3AB26A23" w14:textId="11ADEC9C" w:rsidR="000B34D8" w:rsidRDefault="000B34D8" w:rsidP="00773ABC">
      <w:r w:rsidRPr="000B34D8">
        <w:t xml:space="preserve">En huvudman </w:t>
      </w:r>
      <w:r w:rsidR="00E02350">
        <w:t xml:space="preserve">inom grundskola, grundsärskola, specialskola eller sameskola </w:t>
      </w:r>
      <w:r w:rsidRPr="000B34D8">
        <w:t>får inte vid någon tidpunkt under ett läsår utföra uppgifter som avser fjärrundervisning åt en annan huvudman i högre omfattning än 25 procent av sin vid läsårets början planerade totala kapacitet att erbjuda undervisningstimmar oavsett undervisningsform</w:t>
      </w:r>
      <w:r>
        <w:t xml:space="preserve"> enligt 5 a kap. 3 § skolförordningen</w:t>
      </w:r>
      <w:r w:rsidRPr="000B34D8">
        <w:t>.</w:t>
      </w:r>
    </w:p>
    <w:p w14:paraId="722E716E" w14:textId="4CDD6C05" w:rsidR="003B5C05" w:rsidRDefault="000B34D8" w:rsidP="00773ABC">
      <w:r w:rsidRPr="000B34D8">
        <w:lastRenderedPageBreak/>
        <w:t>En huvudman</w:t>
      </w:r>
      <w:r w:rsidR="00E02350">
        <w:t xml:space="preserve"> inom gymnasieskola eller gymnasiesärskola</w:t>
      </w:r>
      <w:r w:rsidRPr="000B34D8">
        <w:t xml:space="preserve"> får inte vid någon tidpunkt under ett läsår utföra uppgifter som avser fjärrundervisning åt en annan huvudman i högre omfattning än</w:t>
      </w:r>
      <w:r>
        <w:t xml:space="preserve"> </w:t>
      </w:r>
      <w:r w:rsidRPr="000B34D8">
        <w:t>50 procent av sin vid läsårets början planerade totala kapacitet att erbjuda undervisningstimmar oavsett undervisningsform</w:t>
      </w:r>
      <w:r>
        <w:t xml:space="preserve"> enligt 4 a kap. 3 § gymnasieförordningen. 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9591D" w:rsidRPr="00F9591D" w14:paraId="746945B1" w14:textId="77777777" w:rsidTr="00015148">
        <w:trPr>
          <w:trHeight w:val="1398"/>
        </w:trPr>
        <w:tc>
          <w:tcPr>
            <w:tcW w:w="9211" w:type="dxa"/>
          </w:tcPr>
          <w:p w14:paraId="5EA82FA8" w14:textId="30A33AC8" w:rsidR="00F9591D" w:rsidRPr="00802665" w:rsidRDefault="00F9591D" w:rsidP="00802665">
            <w:pPr>
              <w:rPr>
                <w:i/>
              </w:rPr>
            </w:pPr>
            <w:r w:rsidRPr="00802665">
              <w:rPr>
                <w:i/>
              </w:rPr>
              <w:t xml:space="preserve">Samtliga timmar i ämnena eller kurserna </w:t>
            </w:r>
            <w:r w:rsidR="00F7480B" w:rsidRPr="00802665">
              <w:rPr>
                <w:i/>
              </w:rPr>
              <w:t>där fjärrundervisning används</w:t>
            </w:r>
            <w:r w:rsidRPr="00802665">
              <w:rPr>
                <w:i/>
              </w:rPr>
              <w:t xml:space="preserve"> räknas som fjärrundervisning, oavsett om elever och lärare faktiskt har varit åtskilda i rum eller inte, dvs. oavsett om fjärrundervisning används eller inte vid de olika lektionerna.</w:t>
            </w:r>
          </w:p>
          <w:p w14:paraId="2E90646C" w14:textId="14D22A24" w:rsidR="005177CC" w:rsidRPr="00F9591D" w:rsidRDefault="00F7480B" w:rsidP="00802665">
            <w:pPr>
              <w:rPr>
                <w:rFonts w:ascii="Palatino Linotype" w:hAnsi="Palatino Linotype" w:cs="Times New Roman"/>
                <w:bCs/>
                <w:sz w:val="20"/>
                <w:szCs w:val="20"/>
                <w:lang w:eastAsia="en-US"/>
              </w:rPr>
            </w:pPr>
            <w:r w:rsidRPr="00802665">
              <w:t xml:space="preserve"> (</w:t>
            </w:r>
            <w:r w:rsidR="005177CC" w:rsidRPr="00802665">
              <w:t>jfr</w:t>
            </w:r>
            <w:r w:rsidRPr="00802665">
              <w:t xml:space="preserve"> SOU 2017:44 s 404)</w:t>
            </w:r>
            <w:r w:rsidR="005177CC" w:rsidRPr="00802665">
              <w:t>.</w:t>
            </w:r>
          </w:p>
        </w:tc>
      </w:tr>
    </w:tbl>
    <w:p w14:paraId="1F9C4158" w14:textId="77777777" w:rsidR="00732329" w:rsidRDefault="00732329" w:rsidP="00773ABC"/>
    <w:p w14:paraId="3158923D" w14:textId="1AF0B6A9" w:rsidR="00773ABC" w:rsidRDefault="00202E22" w:rsidP="00773ABC">
      <w:r>
        <w:t>Ange</w:t>
      </w:r>
      <w:r w:rsidR="003B5C05">
        <w:t xml:space="preserve"> hur stor andel</w:t>
      </w:r>
      <w:r w:rsidR="00F51015">
        <w:t xml:space="preserve"> (i procent) av</w:t>
      </w:r>
      <w:r w:rsidR="00F51015" w:rsidRPr="00F51015">
        <w:t xml:space="preserve"> undervisningstimmar</w:t>
      </w:r>
      <w:r w:rsidR="00F51015">
        <w:t>na huvudmannen ska utföra åt annan huvudman som fjärrundervisning. Utgå ifrån huvudmannens planerade</w:t>
      </w:r>
      <w:r w:rsidR="003B5C05">
        <w:t xml:space="preserve"> </w:t>
      </w:r>
      <w:r w:rsidR="00F51015" w:rsidRPr="00F51015">
        <w:t>totala kapacitet</w:t>
      </w:r>
      <w:r w:rsidR="00F51015">
        <w:t xml:space="preserve"> av undervisningstimmar oavsett undervisning</w:t>
      </w:r>
      <w:r w:rsidR="00D22C9F">
        <w:t>s</w:t>
      </w:r>
      <w:r w:rsidR="00F51015">
        <w:t>form</w:t>
      </w:r>
      <w:r w:rsidR="00F51015" w:rsidRPr="00F51015">
        <w:t xml:space="preserve"> </w:t>
      </w:r>
      <w:r w:rsidR="00F51015">
        <w:t>vid läsårets bö</w:t>
      </w:r>
      <w:r w:rsidR="00D22C9F">
        <w:t>r</w:t>
      </w:r>
      <w:r w:rsidR="00F51015">
        <w:t>jan</w:t>
      </w:r>
      <w:r w:rsidR="003B5C05">
        <w:t>.</w:t>
      </w:r>
    </w:p>
    <w:p w14:paraId="2DEF0F0B" w14:textId="77777777" w:rsidR="00773ABC" w:rsidRDefault="00773ABC" w:rsidP="00773ABC">
      <w:pPr>
        <w:spacing w:after="0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5544B698" w14:textId="77777777" w:rsidTr="00254CD7">
        <w:tc>
          <w:tcPr>
            <w:tcW w:w="7361" w:type="dxa"/>
          </w:tcPr>
          <w:p w14:paraId="4720ED84" w14:textId="77777777" w:rsidR="00773ABC" w:rsidRDefault="00773ABC" w:rsidP="0080141E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2F2674E4" w14:textId="77777777" w:rsidR="00773ABC" w:rsidRDefault="00773ABC" w:rsidP="001567A5">
      <w:pPr>
        <w:pStyle w:val="OnumRubrik4"/>
      </w:pPr>
    </w:p>
    <w:p w14:paraId="715F0C44" w14:textId="2F3A9A9B" w:rsidR="00F51015" w:rsidRDefault="00F51015">
      <w:pPr>
        <w:shd w:val="clear" w:color="auto" w:fill="auto"/>
        <w:spacing w:after="0" w:line="240" w:lineRule="auto"/>
        <w:rPr>
          <w:rFonts w:ascii="Century Gothic" w:hAnsi="Century Gothic"/>
          <w:b/>
          <w:color w:val="006399"/>
        </w:rPr>
      </w:pPr>
      <w:r>
        <w:br w:type="page"/>
      </w:r>
    </w:p>
    <w:p w14:paraId="22823F35" w14:textId="77777777" w:rsidR="0064500A" w:rsidRDefault="0064500A" w:rsidP="0064500A">
      <w:pPr>
        <w:pStyle w:val="OnumRubrik3"/>
      </w:pPr>
      <w:r>
        <w:lastRenderedPageBreak/>
        <w:t>Bilagor</w:t>
      </w:r>
    </w:p>
    <w:p w14:paraId="79BF8D1F" w14:textId="77777777" w:rsidR="0064500A" w:rsidRDefault="0064500A" w:rsidP="0064500A">
      <w:pPr>
        <w:pStyle w:val="OnumRubrik4"/>
        <w:rPr>
          <w:rFonts w:ascii="Palatino Linotype" w:hAnsi="Palatino Linotype" w:cs="Times New Roman"/>
        </w:rPr>
      </w:pPr>
      <w:r>
        <w:t>Bilagans namn</w:t>
      </w:r>
      <w:r>
        <w:tab/>
      </w:r>
      <w:r>
        <w:tab/>
        <w:t xml:space="preserve">         Ange bilagans nummer:</w:t>
      </w:r>
    </w:p>
    <w:p w14:paraId="4495D94B" w14:textId="77E16E4E" w:rsidR="0064500A" w:rsidRDefault="00035408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Underskrivet</w:t>
      </w:r>
      <w:r w:rsidR="0064500A">
        <w:rPr>
          <w:sz w:val="20"/>
          <w:szCs w:val="20"/>
        </w:rPr>
        <w:t xml:space="preserve"> </w:t>
      </w:r>
      <w:r>
        <w:rPr>
          <w:sz w:val="20"/>
          <w:szCs w:val="20"/>
        </w:rPr>
        <w:t>försättsblad</w:t>
      </w:r>
      <w:r w:rsidR="0064500A">
        <w:rPr>
          <w:sz w:val="20"/>
          <w:szCs w:val="20"/>
        </w:rPr>
        <w:t xml:space="preserve"> – behörig firmatecknare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43BDF5FA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Fullmakt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92489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Registeruppgifter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2BF7C1B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0DF35D" w14:textId="0E313198" w:rsidR="0064500A" w:rsidRDefault="0064500A" w:rsidP="00732329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5004DC" w14:textId="77777777" w:rsidR="0057584E" w:rsidRDefault="0057584E" w:rsidP="0057584E">
      <w:pPr>
        <w:pStyle w:val="OnumRubrik4"/>
      </w:pPr>
      <w:r>
        <w:t>Skicka in anmälan</w:t>
      </w:r>
    </w:p>
    <w:p w14:paraId="71D73426" w14:textId="77777777" w:rsidR="0057584E" w:rsidRDefault="0057584E" w:rsidP="0057584E">
      <w:pPr>
        <w:rPr>
          <w:rFonts w:ascii="Calibri" w:hAnsi="Calibri"/>
          <w:bCs/>
          <w:i/>
          <w:iCs/>
          <w:color w:val="262626"/>
        </w:rPr>
      </w:pPr>
      <w:r>
        <w:t xml:space="preserve">Den eller de personer som är behöriga firmatecknare undertecknar anmälan. </w:t>
      </w:r>
    </w:p>
    <w:p w14:paraId="67F899E7" w14:textId="77777777" w:rsidR="0057584E" w:rsidRPr="00855B7B" w:rsidRDefault="0057584E" w:rsidP="0057584E">
      <w:r w:rsidRPr="00855B7B">
        <w:t>Skriv ut försättsbladet och signera det. Försättsbladet behöver inte skickas in i original.</w:t>
      </w:r>
    </w:p>
    <w:p w14:paraId="473515C0" w14:textId="77777777" w:rsidR="0057584E" w:rsidRDefault="0057584E" w:rsidP="0057584E">
      <w:r w:rsidRPr="00855B7B">
        <w:t xml:space="preserve">Skicka det per e-post till </w:t>
      </w:r>
      <w:hyperlink r:id="rId11" w:history="1">
        <w:r w:rsidRPr="00D602AB">
          <w:rPr>
            <w:rStyle w:val="Hyperlnk"/>
          </w:rPr>
          <w:t>tillstand@skolinspektionen.se</w:t>
        </w:r>
      </w:hyperlink>
      <w:r w:rsidRPr="00855B7B">
        <w:t>.</w:t>
      </w:r>
    </w:p>
    <w:p w14:paraId="08D6D7B6" w14:textId="592582A9" w:rsidR="0057584E" w:rsidRPr="00732329" w:rsidRDefault="0057584E" w:rsidP="00732329">
      <w:pPr>
        <w:rPr>
          <w:rFonts w:eastAsia="Calibri"/>
          <w:lang w:eastAsia="en-US"/>
        </w:rPr>
      </w:pPr>
      <w:r w:rsidRPr="00855B7B">
        <w:t>När Skolinspektionen har mottagit anmälan</w:t>
      </w:r>
      <w:r>
        <w:t xml:space="preserve"> </w:t>
      </w:r>
      <w:r w:rsidRPr="00855B7B">
        <w:t>skickas en bekräftelse via e-post till den som angetts som kontaktperson i anmälningsblanketten.</w:t>
      </w:r>
      <w:r>
        <w:t> </w:t>
      </w:r>
    </w:p>
    <w:p w14:paraId="10E9CE2F" w14:textId="2FD7E772" w:rsidR="007A1037" w:rsidRDefault="007A1037" w:rsidP="007A1037">
      <w:pPr>
        <w:pStyle w:val="OnumRubrik4"/>
      </w:pPr>
      <w:r>
        <w:t>Tillsyn</w:t>
      </w:r>
    </w:p>
    <w:p w14:paraId="153E2B72" w14:textId="7BA0AC84" w:rsidR="00201261" w:rsidRDefault="00F51015" w:rsidP="00201261">
      <w:pPr>
        <w:rPr>
          <w:rFonts w:ascii="Calibri" w:hAnsi="Calibri"/>
          <w:bCs/>
          <w:i/>
          <w:iCs/>
          <w:color w:val="262626"/>
        </w:rPr>
      </w:pPr>
      <w:r>
        <w:t>Huvudmannen är</w:t>
      </w:r>
      <w:r w:rsidR="00627BE3">
        <w:t xml:space="preserve"> ansvarig för </w:t>
      </w:r>
      <w:r w:rsidR="007A1037">
        <w:t xml:space="preserve">att </w:t>
      </w:r>
      <w:r w:rsidR="00627BE3">
        <w:t>undervisning som bedrivs</w:t>
      </w:r>
      <w:r w:rsidR="007A1037">
        <w:t xml:space="preserve"> överensstämmer med de bestämmelser och begränsningar som finns för fjärrundervisning i 21 kap. skollagen,</w:t>
      </w:r>
      <w:r w:rsidR="007A1037" w:rsidRPr="007A1037">
        <w:t xml:space="preserve"> 5 a kap. skolförordningen och 4 a kap. gymnasieförordningen.</w:t>
      </w:r>
      <w:r w:rsidR="007A1037">
        <w:t xml:space="preserve"> </w:t>
      </w:r>
      <w:r w:rsidR="00627BE3">
        <w:t xml:space="preserve"> </w:t>
      </w:r>
    </w:p>
    <w:p w14:paraId="0D158411" w14:textId="77777777" w:rsidR="00201261" w:rsidRDefault="00201261" w:rsidP="00201261">
      <w:pPr>
        <w:pStyle w:val="OnumRubrik4"/>
      </w:pPr>
      <w:r>
        <w:t>Information om personuppgiftsbehandling</w:t>
      </w:r>
    </w:p>
    <w:p w14:paraId="0D7836E0" w14:textId="77777777" w:rsidR="00201261" w:rsidRDefault="00201261" w:rsidP="00201261">
      <w: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7DDF9C7" w14:textId="7F35567A" w:rsidR="00201261" w:rsidRDefault="00201261" w:rsidP="00201261">
      <w:pPr>
        <w:rPr>
          <w:rFonts w:ascii="Calibri" w:hAnsi="Calibri"/>
          <w:i/>
          <w:iCs/>
          <w:color w:val="262626"/>
        </w:rPr>
      </w:pPr>
      <w:r>
        <w:lastRenderedPageBreak/>
        <w:t>Behandlingen av personuppgifter kommer att ske med stöd av artikel 6.1 e i GDPR. Information om Skolinspektionens integritetspolicy och kontaktuppgifter till myndighetens dataskyddsombud hittar du på https://www.skolinspektionen.se/sv/Om-oss/integritet</w:t>
      </w:r>
      <w:r w:rsidR="007A1037">
        <w:t xml:space="preserve">spolicy/. </w:t>
      </w:r>
      <w:r>
        <w:t>Eftersom Skolinspektionen är en statlig myndighet måste myndigheten enligt arkivbestämmelser under</w:t>
      </w:r>
      <w:r w:rsidR="007A1037">
        <w:t xml:space="preserve"> en</w:t>
      </w:r>
      <w:r>
        <w:t xml:space="preserve"> längre tid arkivera de uppgifter som finns i allmänna handlingar. Du har möjlighet att lämna klagomål till </w:t>
      </w:r>
      <w:r w:rsidR="007A1037">
        <w:t>Integritetsskyddsmyndigheten (IMY)</w:t>
      </w:r>
      <w: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</w:t>
      </w:r>
      <w:r w:rsidR="002C18C4">
        <w:t xml:space="preserve">personuppgifter </w:t>
      </w:r>
      <w:r>
        <w:t>(artikel 21.1 i GDPR).</w:t>
      </w:r>
    </w:p>
    <w:p w14:paraId="5C9CB7AE" w14:textId="77777777" w:rsidR="005F0E49" w:rsidRPr="00855B7B" w:rsidRDefault="005F0E49" w:rsidP="00201261"/>
    <w:sectPr w:rsidR="005F0E49" w:rsidRPr="00855B7B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C4F2D" w14:textId="77777777" w:rsidR="00B730D9" w:rsidRDefault="00B730D9" w:rsidP="004A2C7D">
      <w:r>
        <w:separator/>
      </w:r>
    </w:p>
  </w:endnote>
  <w:endnote w:type="continuationSeparator" w:id="0">
    <w:p w14:paraId="4464C189" w14:textId="77777777" w:rsidR="00B730D9" w:rsidRDefault="00B730D9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80141E" w:rsidRPr="008B4BDE" w:rsidRDefault="0080141E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13045" w14:textId="77777777" w:rsidR="00B730D9" w:rsidRDefault="00B730D9" w:rsidP="004A2C7D">
      <w:r>
        <w:separator/>
      </w:r>
    </w:p>
  </w:footnote>
  <w:footnote w:type="continuationSeparator" w:id="0">
    <w:p w14:paraId="7B4940D0" w14:textId="77777777" w:rsidR="00B730D9" w:rsidRDefault="00B730D9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80141E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80141E" w:rsidRPr="00724F4C" w:rsidRDefault="0080141E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80141E" w:rsidRPr="00724F4C" w:rsidRDefault="0080141E" w:rsidP="004A2C7D">
          <w:pPr>
            <w:pStyle w:val="Sidhuvud"/>
          </w:pPr>
        </w:p>
      </w:tc>
    </w:tr>
    <w:tr w:rsidR="0080141E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80141E" w:rsidRPr="00724F4C" w:rsidRDefault="0080141E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80141E" w:rsidRPr="00724F4C" w:rsidRDefault="0080141E" w:rsidP="004A2C7D">
          <w:pPr>
            <w:pStyle w:val="Dokumentnamn"/>
          </w:pPr>
          <w:r w:rsidRPr="00724F4C">
            <w:t xml:space="preserve"> </w:t>
          </w:r>
        </w:p>
      </w:tc>
    </w:tr>
    <w:tr w:rsidR="0080141E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80141E" w:rsidRPr="00157796" w:rsidRDefault="0080141E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3D7A8674" w:rsidR="0080141E" w:rsidRPr="00157796" w:rsidRDefault="0080141E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CD4E73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CD4E73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80141E" w:rsidRPr="00724F4C" w:rsidRDefault="0080141E" w:rsidP="004A2C7D">
    <w:pPr>
      <w:pStyle w:val="Sidhuvud"/>
      <w:rPr>
        <w:lang w:val="de-DE"/>
      </w:rPr>
    </w:pPr>
  </w:p>
  <w:p w14:paraId="59BE60C6" w14:textId="77777777" w:rsidR="0080141E" w:rsidRPr="00724F4C" w:rsidRDefault="0080141E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06"/>
      <w:gridCol w:w="3247"/>
    </w:tblGrid>
    <w:tr w:rsidR="0080141E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80141E" w:rsidRPr="00905F6B" w:rsidRDefault="0080141E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80141E" w:rsidRPr="00905F6B" w:rsidRDefault="0080141E" w:rsidP="004A2C7D">
          <w:pPr>
            <w:pStyle w:val="Sidhuvud"/>
          </w:pPr>
        </w:p>
      </w:tc>
    </w:tr>
    <w:tr w:rsidR="0080141E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80141E" w:rsidRPr="00905F6B" w:rsidRDefault="0080141E" w:rsidP="00E27EA5">
          <w:pPr>
            <w:pStyle w:val="Sidhuvud"/>
            <w:jc w:val="left"/>
          </w:pPr>
          <w:r w:rsidRPr="00905F6B"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80141E" w:rsidRPr="00905F6B" w:rsidRDefault="0080141E" w:rsidP="004A2C7D">
          <w:pPr>
            <w:pStyle w:val="Dokumentnamn"/>
          </w:pPr>
          <w:r>
            <w:t xml:space="preserve"> </w:t>
          </w:r>
        </w:p>
      </w:tc>
    </w:tr>
    <w:tr w:rsidR="0080141E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80141E" w:rsidRPr="00905F6B" w:rsidRDefault="0080141E" w:rsidP="004A2C7D">
          <w:pPr>
            <w:pStyle w:val="Sidhuvud"/>
          </w:pPr>
        </w:p>
      </w:tc>
      <w:tc>
        <w:tcPr>
          <w:tcW w:w="3507" w:type="dxa"/>
        </w:tcPr>
        <w:p w14:paraId="1EBF7EF2" w14:textId="4B949635" w:rsidR="0080141E" w:rsidRPr="00905F6B" w:rsidRDefault="0080141E" w:rsidP="004A2C7D">
          <w:pPr>
            <w:pStyle w:val="Sidhuvud"/>
            <w:rPr>
              <w:lang w:val="de-DE"/>
            </w:rPr>
          </w:pPr>
          <w:r w:rsidRPr="00905F6B">
            <w:fldChar w:fldCharType="begin"/>
          </w:r>
          <w:r w:rsidRPr="00905F6B">
            <w:rPr>
              <w:lang w:val="de-DE"/>
            </w:rPr>
            <w:instrText xml:space="preserve"> PAGE </w:instrText>
          </w:r>
          <w:r w:rsidRPr="00905F6B">
            <w:fldChar w:fldCharType="separate"/>
          </w:r>
          <w:r w:rsidR="00DD387A">
            <w:rPr>
              <w:noProof/>
              <w:lang w:val="de-DE"/>
            </w:rPr>
            <w:t>7</w:t>
          </w:r>
          <w:r w:rsidRPr="00905F6B">
            <w:fldChar w:fldCharType="end"/>
          </w:r>
          <w:r w:rsidRPr="00905F6B">
            <w:rPr>
              <w:lang w:val="de-DE"/>
            </w:rPr>
            <w:t xml:space="preserve"> (</w:t>
          </w:r>
          <w:r w:rsidRPr="00905F6B">
            <w:fldChar w:fldCharType="begin"/>
          </w:r>
          <w:r w:rsidRPr="00905F6B">
            <w:rPr>
              <w:lang w:val="de-DE"/>
            </w:rPr>
            <w:instrText xml:space="preserve"> NUMPAGES </w:instrText>
          </w:r>
          <w:r w:rsidRPr="00905F6B">
            <w:fldChar w:fldCharType="separate"/>
          </w:r>
          <w:r w:rsidR="00DD387A">
            <w:rPr>
              <w:noProof/>
              <w:lang w:val="de-DE"/>
            </w:rPr>
            <w:t>8</w:t>
          </w:r>
          <w:r w:rsidRPr="00905F6B">
            <w:fldChar w:fldCharType="end"/>
          </w:r>
          <w:r w:rsidRPr="00905F6B">
            <w:rPr>
              <w:lang w:val="de-DE"/>
            </w:rPr>
            <w:t>)</w:t>
          </w:r>
        </w:p>
        <w:p w14:paraId="3375D4EB" w14:textId="77777777" w:rsidR="0080141E" w:rsidRPr="00905F6B" w:rsidRDefault="0080141E" w:rsidP="004A2C7D">
          <w:pPr>
            <w:pStyle w:val="Sidhuvud"/>
            <w:rPr>
              <w:lang w:val="de-DE"/>
            </w:rPr>
          </w:pPr>
        </w:p>
      </w:tc>
    </w:tr>
  </w:tbl>
  <w:p w14:paraId="2E12F60F" w14:textId="77777777" w:rsidR="0080141E" w:rsidRPr="00905F6B" w:rsidRDefault="0080141E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80141E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80141E" w:rsidRPr="00905F6B" w:rsidRDefault="0080141E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80141E" w:rsidRPr="00D34C3B" w:rsidRDefault="0080141E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80141E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80141E" w:rsidRPr="00905F6B" w:rsidRDefault="0080141E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80141E" w:rsidRPr="008B4BDE" w:rsidRDefault="0080141E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80141E" w:rsidRPr="008B4BDE" w:rsidRDefault="0080141E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2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SI\matped001">
    <w15:presenceInfo w15:providerId="None" w15:userId="SSI\matped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15148"/>
    <w:rsid w:val="00022762"/>
    <w:rsid w:val="00035408"/>
    <w:rsid w:val="000665B6"/>
    <w:rsid w:val="00077282"/>
    <w:rsid w:val="00083ECF"/>
    <w:rsid w:val="00092C9D"/>
    <w:rsid w:val="000A1BDD"/>
    <w:rsid w:val="000B2071"/>
    <w:rsid w:val="000B34D8"/>
    <w:rsid w:val="000C21F5"/>
    <w:rsid w:val="000D3F42"/>
    <w:rsid w:val="000D55AD"/>
    <w:rsid w:val="000D7942"/>
    <w:rsid w:val="000E2815"/>
    <w:rsid w:val="00100650"/>
    <w:rsid w:val="0010152F"/>
    <w:rsid w:val="0010637C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796"/>
    <w:rsid w:val="00173048"/>
    <w:rsid w:val="00177650"/>
    <w:rsid w:val="0019722F"/>
    <w:rsid w:val="001D1C52"/>
    <w:rsid w:val="00201261"/>
    <w:rsid w:val="00202E22"/>
    <w:rsid w:val="002117B0"/>
    <w:rsid w:val="00224D9E"/>
    <w:rsid w:val="00225DE9"/>
    <w:rsid w:val="002352F0"/>
    <w:rsid w:val="002465C7"/>
    <w:rsid w:val="00252215"/>
    <w:rsid w:val="00254CD7"/>
    <w:rsid w:val="002730D8"/>
    <w:rsid w:val="002730F8"/>
    <w:rsid w:val="002C18C4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50FEF"/>
    <w:rsid w:val="003568D8"/>
    <w:rsid w:val="00365B92"/>
    <w:rsid w:val="00366501"/>
    <w:rsid w:val="00366CD0"/>
    <w:rsid w:val="00372B15"/>
    <w:rsid w:val="00373746"/>
    <w:rsid w:val="00377111"/>
    <w:rsid w:val="00397D36"/>
    <w:rsid w:val="003B2A8D"/>
    <w:rsid w:val="003B5C05"/>
    <w:rsid w:val="003E0B86"/>
    <w:rsid w:val="003E297E"/>
    <w:rsid w:val="003E4C9D"/>
    <w:rsid w:val="003E6D18"/>
    <w:rsid w:val="003F0363"/>
    <w:rsid w:val="003F3D2C"/>
    <w:rsid w:val="004100FD"/>
    <w:rsid w:val="00412CAB"/>
    <w:rsid w:val="004138F0"/>
    <w:rsid w:val="004215A1"/>
    <w:rsid w:val="004433F0"/>
    <w:rsid w:val="004474B1"/>
    <w:rsid w:val="00447E9F"/>
    <w:rsid w:val="004519C8"/>
    <w:rsid w:val="00462698"/>
    <w:rsid w:val="00470120"/>
    <w:rsid w:val="004811AF"/>
    <w:rsid w:val="004842CA"/>
    <w:rsid w:val="00496846"/>
    <w:rsid w:val="00496D02"/>
    <w:rsid w:val="004A05D9"/>
    <w:rsid w:val="004A2C7D"/>
    <w:rsid w:val="004B114A"/>
    <w:rsid w:val="004C780D"/>
    <w:rsid w:val="004D4399"/>
    <w:rsid w:val="004D6051"/>
    <w:rsid w:val="004E08E2"/>
    <w:rsid w:val="004E4274"/>
    <w:rsid w:val="004F58DD"/>
    <w:rsid w:val="00512AB1"/>
    <w:rsid w:val="00513197"/>
    <w:rsid w:val="005177CC"/>
    <w:rsid w:val="00521560"/>
    <w:rsid w:val="00525889"/>
    <w:rsid w:val="00530175"/>
    <w:rsid w:val="00540627"/>
    <w:rsid w:val="00553D78"/>
    <w:rsid w:val="00570B14"/>
    <w:rsid w:val="0057584E"/>
    <w:rsid w:val="005A643B"/>
    <w:rsid w:val="005C3E7A"/>
    <w:rsid w:val="005C5212"/>
    <w:rsid w:val="005D3037"/>
    <w:rsid w:val="005E0791"/>
    <w:rsid w:val="005E2118"/>
    <w:rsid w:val="005F0E49"/>
    <w:rsid w:val="005F5EC9"/>
    <w:rsid w:val="005F7568"/>
    <w:rsid w:val="00601B92"/>
    <w:rsid w:val="00604132"/>
    <w:rsid w:val="006062E6"/>
    <w:rsid w:val="006068CC"/>
    <w:rsid w:val="0061084F"/>
    <w:rsid w:val="006211E9"/>
    <w:rsid w:val="006245CC"/>
    <w:rsid w:val="00627BE3"/>
    <w:rsid w:val="006302C4"/>
    <w:rsid w:val="0064500A"/>
    <w:rsid w:val="00662D75"/>
    <w:rsid w:val="00664593"/>
    <w:rsid w:val="00682FF1"/>
    <w:rsid w:val="006A2F7F"/>
    <w:rsid w:val="006C1953"/>
    <w:rsid w:val="006C447D"/>
    <w:rsid w:val="006C5D61"/>
    <w:rsid w:val="006C74A9"/>
    <w:rsid w:val="006D3D8A"/>
    <w:rsid w:val="007064FE"/>
    <w:rsid w:val="00716D8A"/>
    <w:rsid w:val="00720707"/>
    <w:rsid w:val="00724F4C"/>
    <w:rsid w:val="00732329"/>
    <w:rsid w:val="00735EE6"/>
    <w:rsid w:val="007444D5"/>
    <w:rsid w:val="00751766"/>
    <w:rsid w:val="00756B7E"/>
    <w:rsid w:val="00773ABC"/>
    <w:rsid w:val="0078123D"/>
    <w:rsid w:val="007826F8"/>
    <w:rsid w:val="007938DC"/>
    <w:rsid w:val="007A1037"/>
    <w:rsid w:val="007A364B"/>
    <w:rsid w:val="007A513B"/>
    <w:rsid w:val="007D1F12"/>
    <w:rsid w:val="007E3EEE"/>
    <w:rsid w:val="007F4FCC"/>
    <w:rsid w:val="0080141E"/>
    <w:rsid w:val="00802665"/>
    <w:rsid w:val="008167CF"/>
    <w:rsid w:val="00844667"/>
    <w:rsid w:val="00851F0B"/>
    <w:rsid w:val="00855B7B"/>
    <w:rsid w:val="00857091"/>
    <w:rsid w:val="00865B15"/>
    <w:rsid w:val="00865BB8"/>
    <w:rsid w:val="00871923"/>
    <w:rsid w:val="008851B1"/>
    <w:rsid w:val="008858EC"/>
    <w:rsid w:val="00890463"/>
    <w:rsid w:val="00892EDE"/>
    <w:rsid w:val="008A4C42"/>
    <w:rsid w:val="008B4BDE"/>
    <w:rsid w:val="008C7C8D"/>
    <w:rsid w:val="008E1DE4"/>
    <w:rsid w:val="008E7914"/>
    <w:rsid w:val="00905F6B"/>
    <w:rsid w:val="009338CA"/>
    <w:rsid w:val="00935D8D"/>
    <w:rsid w:val="009361FA"/>
    <w:rsid w:val="00936427"/>
    <w:rsid w:val="00940161"/>
    <w:rsid w:val="00955BF3"/>
    <w:rsid w:val="00987DF2"/>
    <w:rsid w:val="00996DA4"/>
    <w:rsid w:val="009A1A1E"/>
    <w:rsid w:val="009A455E"/>
    <w:rsid w:val="009E25D1"/>
    <w:rsid w:val="009E6980"/>
    <w:rsid w:val="009F15B4"/>
    <w:rsid w:val="00A042E2"/>
    <w:rsid w:val="00A072B6"/>
    <w:rsid w:val="00A216E8"/>
    <w:rsid w:val="00A24F61"/>
    <w:rsid w:val="00A25B0B"/>
    <w:rsid w:val="00A4145B"/>
    <w:rsid w:val="00A71FA7"/>
    <w:rsid w:val="00A80364"/>
    <w:rsid w:val="00A807E8"/>
    <w:rsid w:val="00A86729"/>
    <w:rsid w:val="00AA0E85"/>
    <w:rsid w:val="00AB01FB"/>
    <w:rsid w:val="00AC4CC5"/>
    <w:rsid w:val="00AE287D"/>
    <w:rsid w:val="00B2755C"/>
    <w:rsid w:val="00B40B76"/>
    <w:rsid w:val="00B46AEB"/>
    <w:rsid w:val="00B538F5"/>
    <w:rsid w:val="00B57A3B"/>
    <w:rsid w:val="00B63A8E"/>
    <w:rsid w:val="00B7069C"/>
    <w:rsid w:val="00B70742"/>
    <w:rsid w:val="00B730D9"/>
    <w:rsid w:val="00B81B25"/>
    <w:rsid w:val="00B83BFE"/>
    <w:rsid w:val="00BD411D"/>
    <w:rsid w:val="00BE2162"/>
    <w:rsid w:val="00BE4D90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E73"/>
    <w:rsid w:val="00CD60B2"/>
    <w:rsid w:val="00CE2476"/>
    <w:rsid w:val="00CE2DFE"/>
    <w:rsid w:val="00CE729B"/>
    <w:rsid w:val="00CF592A"/>
    <w:rsid w:val="00CF5EF3"/>
    <w:rsid w:val="00D0540E"/>
    <w:rsid w:val="00D22C9F"/>
    <w:rsid w:val="00D23B17"/>
    <w:rsid w:val="00D2617E"/>
    <w:rsid w:val="00D27B00"/>
    <w:rsid w:val="00D34C3B"/>
    <w:rsid w:val="00D36AB3"/>
    <w:rsid w:val="00D403C2"/>
    <w:rsid w:val="00D44D6B"/>
    <w:rsid w:val="00D4799D"/>
    <w:rsid w:val="00D74446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D25B4"/>
    <w:rsid w:val="00DD387A"/>
    <w:rsid w:val="00DD6124"/>
    <w:rsid w:val="00DE1564"/>
    <w:rsid w:val="00DE2227"/>
    <w:rsid w:val="00DE5A86"/>
    <w:rsid w:val="00E02350"/>
    <w:rsid w:val="00E06D2E"/>
    <w:rsid w:val="00E1541C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EC2E4C"/>
    <w:rsid w:val="00F00E56"/>
    <w:rsid w:val="00F20760"/>
    <w:rsid w:val="00F26EBB"/>
    <w:rsid w:val="00F43201"/>
    <w:rsid w:val="00F462D3"/>
    <w:rsid w:val="00F51015"/>
    <w:rsid w:val="00F54BC6"/>
    <w:rsid w:val="00F66023"/>
    <w:rsid w:val="00F7480B"/>
    <w:rsid w:val="00F9591D"/>
    <w:rsid w:val="00FA1B29"/>
    <w:rsid w:val="00FA4794"/>
    <w:rsid w:val="00FC5247"/>
    <w:rsid w:val="00FD593E"/>
    <w:rsid w:val="00FD6CB8"/>
    <w:rsid w:val="00FD7DCF"/>
    <w:rsid w:val="00FE47D7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6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"/>
      </w:numPr>
      <w:contextualSpacing/>
    </w:pPr>
  </w:style>
  <w:style w:type="character" w:customStyle="1" w:styleId="Rubrik1Char">
    <w:name w:val="Rubrik 1 Char"/>
    <w:link w:val="Rubrik1"/>
    <w:uiPriority w:val="9"/>
    <w:rsid w:val="00CA15C4"/>
    <w:rPr>
      <w:rFonts w:asciiTheme="majorHAnsi" w:hAnsiTheme="majorHAnsi" w:cs="Arial"/>
      <w:b/>
      <w:bCs/>
      <w:sz w:val="32"/>
      <w:szCs w:val="32"/>
      <w:shd w:val="clear" w:color="auto" w:fill="FFFFFF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uiPriority w:val="9"/>
    <w:rsid w:val="00CA15C4"/>
    <w:rPr>
      <w:rFonts w:asciiTheme="majorHAnsi" w:hAnsiTheme="majorHAnsi" w:cs="Arial"/>
      <w:b/>
      <w:bCs/>
      <w:iCs/>
      <w:sz w:val="28"/>
      <w:szCs w:val="22"/>
      <w:shd w:val="clear" w:color="auto" w:fill="FFFFFF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uiPriority w:val="9"/>
    <w:rsid w:val="00CA15C4"/>
    <w:rPr>
      <w:rFonts w:asciiTheme="majorHAnsi" w:hAnsiTheme="majorHAnsi" w:cs="Calibri"/>
      <w:b/>
      <w:bCs/>
      <w:sz w:val="22"/>
      <w:szCs w:val="26"/>
      <w:shd w:val="clear" w:color="auto" w:fill="FFFFFF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CA15C4"/>
    <w:rPr>
      <w:rFonts w:asciiTheme="majorHAnsi" w:hAnsiTheme="majorHAnsi" w:cs="Calibri"/>
      <w:b/>
      <w:bCs/>
      <w:i/>
      <w:sz w:val="22"/>
      <w:szCs w:val="28"/>
      <w:shd w:val="clear" w:color="auto" w:fill="FFFFFF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 w:cs="Calibri"/>
      <w:bCs/>
      <w:i/>
      <w:iCs/>
      <w:sz w:val="22"/>
      <w:szCs w:val="26"/>
      <w:shd w:val="clear" w:color="auto" w:fill="FFFFFF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2"/>
      <w:shd w:val="clear" w:color="auto" w:fill="FFFFFF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2"/>
      <w:shd w:val="clear" w:color="auto" w:fill="FFFFFF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5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5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="Calibri Light" w:hAnsi="Calibri Light" w:cs="Calibri"/>
      <w:sz w:val="22"/>
      <w:szCs w:val="22"/>
      <w:shd w:val="clear" w:color="auto" w:fill="FFFFFF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9AC16D-DC58-43C4-8E7C-C9E213BC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47FEE9-8864-40D6-A6EF-BA65463C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0</TotalTime>
  <Pages>9</Pages>
  <Words>1886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2023-22-23 Anmälan om att utföra fjärrundervisning</vt:lpstr>
    </vt:vector>
  </TitlesOfParts>
  <Company>Skolinspektionen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2023-22-23 Anmälan om att utföra fjärrundervisning</dc:title>
  <dc:creator>Malin Börresen</dc:creator>
  <cp:lastModifiedBy>Sofia Johansson</cp:lastModifiedBy>
  <cp:revision>2</cp:revision>
  <cp:lastPrinted>2018-05-31T08:52:00Z</cp:lastPrinted>
  <dcterms:created xsi:type="dcterms:W3CDTF">2022-07-01T10:45:00Z</dcterms:created>
  <dcterms:modified xsi:type="dcterms:W3CDTF">2022-07-01T10:45:00Z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